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CE" w:rsidRDefault="00D609CE" w:rsidP="00D609CE">
      <w:pPr>
        <w:spacing w:line="240" w:lineRule="atLeast"/>
        <w:jc w:val="center"/>
        <w:rPr>
          <w:rFonts w:ascii="Arial" w:hAnsi="Arial" w:cs="Arial"/>
          <w:b/>
          <w:sz w:val="20"/>
          <w:szCs w:val="20"/>
        </w:rPr>
      </w:pPr>
      <w:bookmarkStart w:id="0" w:name="_GoBack"/>
      <w:bookmarkEnd w:id="0"/>
    </w:p>
    <w:p w:rsidR="00F425AF" w:rsidRPr="009378DF" w:rsidRDefault="00F425AF" w:rsidP="00D609CE">
      <w:pPr>
        <w:spacing w:line="240" w:lineRule="atLeast"/>
        <w:jc w:val="center"/>
        <w:rPr>
          <w:rFonts w:ascii="Arial" w:hAnsi="Arial" w:cs="Arial"/>
          <w:b/>
          <w:sz w:val="20"/>
          <w:szCs w:val="20"/>
        </w:rPr>
      </w:pPr>
    </w:p>
    <w:p w:rsidR="00D609CE" w:rsidRPr="009378DF" w:rsidRDefault="00D609CE" w:rsidP="00D609CE">
      <w:pPr>
        <w:spacing w:line="240" w:lineRule="atLeast"/>
        <w:rPr>
          <w:rFonts w:ascii="Arial" w:hAnsi="Arial" w:cs="Arial"/>
          <w:b/>
          <w:sz w:val="20"/>
          <w:szCs w:val="20"/>
        </w:rPr>
      </w:pPr>
      <w:r w:rsidRPr="009378DF">
        <w:rPr>
          <w:rFonts w:ascii="Arial" w:hAnsi="Arial" w:cs="Arial"/>
          <w:noProof/>
          <w:sz w:val="20"/>
          <w:szCs w:val="20"/>
        </w:rPr>
        <w:drawing>
          <wp:inline distT="0" distB="0" distL="0" distR="0">
            <wp:extent cx="1595755" cy="802005"/>
            <wp:effectExtent l="19050" t="0" r="4445" b="0"/>
            <wp:docPr id="1" name="Picture 1" descr="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
                    <pic:cNvPicPr>
                      <a:picLocks noChangeAspect="1" noChangeArrowheads="1"/>
                    </pic:cNvPicPr>
                  </pic:nvPicPr>
                  <pic:blipFill>
                    <a:blip r:embed="rId7" cstate="print"/>
                    <a:srcRect/>
                    <a:stretch>
                      <a:fillRect/>
                    </a:stretch>
                  </pic:blipFill>
                  <pic:spPr bwMode="auto">
                    <a:xfrm>
                      <a:off x="0" y="0"/>
                      <a:ext cx="1595755" cy="802005"/>
                    </a:xfrm>
                    <a:prstGeom prst="rect">
                      <a:avLst/>
                    </a:prstGeom>
                    <a:noFill/>
                    <a:ln w="9525">
                      <a:noFill/>
                      <a:miter lim="800000"/>
                      <a:headEnd/>
                      <a:tailEnd/>
                    </a:ln>
                  </pic:spPr>
                </pic:pic>
              </a:graphicData>
            </a:graphic>
          </wp:inline>
        </w:drawing>
      </w:r>
    </w:p>
    <w:p w:rsidR="00836DA1" w:rsidRPr="009378DF" w:rsidRDefault="00836DA1" w:rsidP="00D609CE">
      <w:pPr>
        <w:jc w:val="center"/>
        <w:rPr>
          <w:rFonts w:ascii="Arial" w:hAnsi="Arial" w:cs="Arial"/>
          <w:b/>
          <w:sz w:val="20"/>
          <w:szCs w:val="20"/>
        </w:rPr>
      </w:pPr>
    </w:p>
    <w:p w:rsidR="00C31194" w:rsidRPr="009378DF" w:rsidRDefault="00C31194" w:rsidP="00D609CE">
      <w:pPr>
        <w:jc w:val="center"/>
        <w:rPr>
          <w:rFonts w:ascii="Arial" w:hAnsi="Arial" w:cs="Arial"/>
          <w:b/>
          <w:sz w:val="20"/>
          <w:szCs w:val="20"/>
        </w:rPr>
      </w:pPr>
    </w:p>
    <w:p w:rsidR="00C31194" w:rsidRPr="009378DF" w:rsidRDefault="00C31194" w:rsidP="00D609CE">
      <w:pPr>
        <w:jc w:val="center"/>
        <w:rPr>
          <w:rFonts w:ascii="Arial" w:hAnsi="Arial" w:cs="Arial"/>
          <w:b/>
          <w:sz w:val="20"/>
          <w:szCs w:val="20"/>
        </w:rPr>
      </w:pPr>
    </w:p>
    <w:p w:rsidR="00836DA1" w:rsidRPr="009378DF" w:rsidRDefault="00836DA1" w:rsidP="00D609CE">
      <w:pPr>
        <w:jc w:val="center"/>
        <w:rPr>
          <w:rFonts w:ascii="Arial" w:hAnsi="Arial" w:cs="Arial"/>
          <w:b/>
          <w:sz w:val="20"/>
          <w:szCs w:val="20"/>
        </w:rPr>
      </w:pPr>
    </w:p>
    <w:p w:rsidR="00D609CE" w:rsidRPr="009378DF" w:rsidRDefault="00D609CE" w:rsidP="00D609CE">
      <w:pPr>
        <w:jc w:val="center"/>
        <w:rPr>
          <w:rFonts w:ascii="Arial" w:hAnsi="Arial" w:cs="Arial"/>
          <w:b/>
          <w:sz w:val="20"/>
          <w:szCs w:val="20"/>
        </w:rPr>
      </w:pPr>
      <w:r w:rsidRPr="009378DF">
        <w:rPr>
          <w:rFonts w:ascii="Arial" w:hAnsi="Arial" w:cs="Arial"/>
          <w:b/>
          <w:sz w:val="20"/>
          <w:szCs w:val="20"/>
        </w:rPr>
        <w:t>The City of Seattle</w:t>
      </w:r>
    </w:p>
    <w:p w:rsidR="00D609CE" w:rsidRPr="009378DF" w:rsidRDefault="00D609CE" w:rsidP="00D609CE">
      <w:pPr>
        <w:jc w:val="center"/>
        <w:rPr>
          <w:rFonts w:ascii="Arial" w:hAnsi="Arial" w:cs="Arial"/>
          <w:b/>
          <w:sz w:val="20"/>
          <w:szCs w:val="20"/>
        </w:rPr>
      </w:pPr>
      <w:r w:rsidRPr="009378DF">
        <w:rPr>
          <w:rFonts w:ascii="Arial" w:hAnsi="Arial" w:cs="Arial"/>
          <w:b/>
          <w:sz w:val="20"/>
          <w:szCs w:val="20"/>
        </w:rPr>
        <w:t>Department of Information Technology</w:t>
      </w:r>
    </w:p>
    <w:p w:rsidR="00D609CE" w:rsidRDefault="00D609CE" w:rsidP="00D609CE">
      <w:pPr>
        <w:jc w:val="center"/>
        <w:rPr>
          <w:rFonts w:ascii="Arial" w:hAnsi="Arial" w:cs="Arial"/>
          <w:b/>
          <w:sz w:val="20"/>
          <w:szCs w:val="20"/>
        </w:rPr>
      </w:pPr>
      <w:r w:rsidRPr="009378DF">
        <w:rPr>
          <w:rFonts w:ascii="Arial" w:hAnsi="Arial" w:cs="Arial"/>
          <w:b/>
          <w:sz w:val="20"/>
          <w:szCs w:val="20"/>
        </w:rPr>
        <w:t xml:space="preserve">And </w:t>
      </w:r>
    </w:p>
    <w:p w:rsidR="00227B69" w:rsidRDefault="001B1735" w:rsidP="00D609CE">
      <w:pPr>
        <w:jc w:val="center"/>
        <w:rPr>
          <w:rFonts w:ascii="Arial" w:hAnsi="Arial" w:cs="Arial"/>
          <w:b/>
          <w:sz w:val="20"/>
          <w:szCs w:val="20"/>
        </w:rPr>
      </w:pPr>
      <w:r>
        <w:rPr>
          <w:rFonts w:ascii="Arial" w:hAnsi="Arial" w:cs="Arial"/>
          <w:b/>
          <w:sz w:val="20"/>
          <w:szCs w:val="20"/>
        </w:rPr>
        <w:t>_____________________________</w:t>
      </w:r>
    </w:p>
    <w:p w:rsidR="001B1735" w:rsidRDefault="001B1735" w:rsidP="00D609CE">
      <w:pPr>
        <w:jc w:val="center"/>
        <w:rPr>
          <w:rFonts w:ascii="Arial" w:hAnsi="Arial" w:cs="Arial"/>
          <w:b/>
          <w:sz w:val="20"/>
          <w:szCs w:val="20"/>
        </w:rPr>
      </w:pPr>
    </w:p>
    <w:p w:rsidR="001B1735" w:rsidRPr="009378DF" w:rsidRDefault="001B1735" w:rsidP="00D609CE">
      <w:pPr>
        <w:jc w:val="center"/>
        <w:rPr>
          <w:rFonts w:ascii="Arial" w:hAnsi="Arial" w:cs="Arial"/>
          <w:b/>
          <w:sz w:val="20"/>
          <w:szCs w:val="20"/>
        </w:rPr>
      </w:pPr>
    </w:p>
    <w:p w:rsidR="00D609CE" w:rsidRPr="009378DF" w:rsidRDefault="00D609CE" w:rsidP="00D609CE">
      <w:pPr>
        <w:jc w:val="center"/>
        <w:rPr>
          <w:rFonts w:ascii="Arial" w:hAnsi="Arial" w:cs="Arial"/>
          <w:sz w:val="20"/>
          <w:szCs w:val="20"/>
        </w:rPr>
      </w:pPr>
      <w:r w:rsidRPr="009378DF">
        <w:rPr>
          <w:rFonts w:ascii="Arial" w:hAnsi="Arial" w:cs="Arial"/>
          <w:sz w:val="20"/>
          <w:szCs w:val="20"/>
        </w:rPr>
        <w:t>CONSULTANT AGREEMENT</w:t>
      </w:r>
    </w:p>
    <w:p w:rsidR="00D609CE" w:rsidRPr="009378DF" w:rsidRDefault="00D609CE" w:rsidP="00D609CE">
      <w:pPr>
        <w:jc w:val="center"/>
        <w:rPr>
          <w:rFonts w:ascii="Arial" w:hAnsi="Arial" w:cs="Arial"/>
          <w:bCs/>
          <w:sz w:val="20"/>
          <w:szCs w:val="20"/>
        </w:rPr>
      </w:pPr>
      <w:r w:rsidRPr="009378DF">
        <w:rPr>
          <w:rFonts w:ascii="Arial" w:hAnsi="Arial" w:cs="Arial"/>
          <w:bCs/>
          <w:sz w:val="20"/>
          <w:szCs w:val="20"/>
        </w:rPr>
        <w:t>FOR</w:t>
      </w:r>
    </w:p>
    <w:p w:rsidR="009922EC" w:rsidRDefault="002758A0" w:rsidP="00D609CE">
      <w:pPr>
        <w:jc w:val="center"/>
        <w:rPr>
          <w:rFonts w:ascii="Arial" w:hAnsi="Arial" w:cs="Arial"/>
          <w:bCs/>
          <w:sz w:val="20"/>
          <w:szCs w:val="20"/>
        </w:rPr>
      </w:pPr>
      <w:r>
        <w:rPr>
          <w:rFonts w:ascii="Arial" w:hAnsi="Arial" w:cs="Arial"/>
          <w:bCs/>
          <w:i/>
          <w:sz w:val="20"/>
          <w:szCs w:val="20"/>
        </w:rPr>
        <w:t>New name</w:t>
      </w:r>
      <w:r w:rsidR="00222A40">
        <w:rPr>
          <w:rFonts w:ascii="Arial" w:hAnsi="Arial" w:cs="Arial"/>
          <w:bCs/>
          <w:sz w:val="20"/>
          <w:szCs w:val="20"/>
        </w:rPr>
        <w:t>________________________</w:t>
      </w:r>
      <w:r w:rsidR="00A4634B">
        <w:rPr>
          <w:rFonts w:ascii="Arial" w:hAnsi="Arial" w:cs="Arial"/>
          <w:bCs/>
          <w:sz w:val="20"/>
          <w:szCs w:val="20"/>
        </w:rPr>
        <w:br/>
      </w:r>
    </w:p>
    <w:p w:rsidR="00BF119C" w:rsidRPr="009378DF" w:rsidRDefault="00166E92" w:rsidP="00BF119C">
      <w:pPr>
        <w:jc w:val="center"/>
        <w:rPr>
          <w:rFonts w:ascii="Arial" w:hAnsi="Arial" w:cs="Arial"/>
          <w:sz w:val="20"/>
          <w:szCs w:val="20"/>
        </w:rPr>
      </w:pPr>
      <w:r>
        <w:rPr>
          <w:rFonts w:ascii="Arial" w:hAnsi="Arial" w:cs="Arial"/>
          <w:sz w:val="20"/>
          <w:szCs w:val="20"/>
        </w:rPr>
        <w:t>AGREEMENT NO.  DC</w:t>
      </w:r>
      <w:r w:rsidR="00A4634B">
        <w:rPr>
          <w:rFonts w:ascii="Arial" w:hAnsi="Arial" w:cs="Arial"/>
          <w:sz w:val="20"/>
          <w:szCs w:val="20"/>
        </w:rPr>
        <w:t>R</w:t>
      </w:r>
      <w:r w:rsidR="00222A40">
        <w:rPr>
          <w:rFonts w:ascii="Arial" w:hAnsi="Arial" w:cs="Arial"/>
          <w:sz w:val="20"/>
          <w:szCs w:val="20"/>
        </w:rPr>
        <w:t xml:space="preserve"> </w:t>
      </w:r>
      <w:r w:rsidR="001B1735">
        <w:rPr>
          <w:rFonts w:ascii="Arial" w:hAnsi="Arial" w:cs="Arial"/>
          <w:sz w:val="20"/>
          <w:szCs w:val="20"/>
        </w:rPr>
        <w:t>_________</w:t>
      </w:r>
      <w:r w:rsidR="00BF119C" w:rsidRPr="009378DF">
        <w:rPr>
          <w:rFonts w:ascii="Arial" w:hAnsi="Arial" w:cs="Arial"/>
          <w:sz w:val="20"/>
          <w:szCs w:val="20"/>
        </w:rPr>
        <w:br/>
      </w:r>
    </w:p>
    <w:p w:rsidR="00BF119C" w:rsidRPr="009378DF" w:rsidRDefault="00BF119C" w:rsidP="00BF119C">
      <w:pPr>
        <w:spacing w:line="240" w:lineRule="atLeast"/>
        <w:jc w:val="both"/>
        <w:rPr>
          <w:rFonts w:ascii="Arial" w:hAnsi="Arial" w:cs="Arial"/>
          <w:sz w:val="20"/>
          <w:szCs w:val="20"/>
        </w:rPr>
      </w:pPr>
    </w:p>
    <w:p w:rsidR="002758A0" w:rsidRPr="002758A0" w:rsidRDefault="00BF119C" w:rsidP="002758A0">
      <w:pPr>
        <w:rPr>
          <w:rFonts w:ascii="Arial" w:hAnsi="Arial" w:cs="Arial"/>
          <w:sz w:val="20"/>
          <w:szCs w:val="20"/>
        </w:rPr>
      </w:pPr>
      <w:r w:rsidRPr="009378DF">
        <w:rPr>
          <w:rFonts w:ascii="Arial" w:hAnsi="Arial" w:cs="Arial"/>
          <w:sz w:val="20"/>
          <w:szCs w:val="20"/>
        </w:rPr>
        <w:t xml:space="preserve">This Agreement is made and entered into by and between The City of Seattle (“the City”), a Washington municipal corporation, through its </w:t>
      </w:r>
      <w:r w:rsidR="00D261DD">
        <w:rPr>
          <w:rFonts w:ascii="Arial" w:hAnsi="Arial" w:cs="Arial"/>
          <w:sz w:val="20"/>
          <w:szCs w:val="20"/>
        </w:rPr>
        <w:t xml:space="preserve">Seattle </w:t>
      </w:r>
      <w:r w:rsidRPr="009378DF">
        <w:rPr>
          <w:rFonts w:ascii="Arial" w:hAnsi="Arial" w:cs="Arial"/>
          <w:sz w:val="20"/>
          <w:szCs w:val="20"/>
        </w:rPr>
        <w:t>Information Technology</w:t>
      </w:r>
      <w:r w:rsidR="00D261DD">
        <w:rPr>
          <w:rFonts w:ascii="Arial" w:hAnsi="Arial" w:cs="Arial"/>
          <w:sz w:val="20"/>
          <w:szCs w:val="20"/>
        </w:rPr>
        <w:t xml:space="preserve"> Department</w:t>
      </w:r>
      <w:r w:rsidRPr="009378DF">
        <w:rPr>
          <w:rFonts w:ascii="Arial" w:hAnsi="Arial" w:cs="Arial"/>
          <w:sz w:val="20"/>
          <w:szCs w:val="20"/>
        </w:rPr>
        <w:t>, as represented by the Chief Technology Officer, and</w:t>
      </w:r>
      <w:r w:rsidR="00EB6F5B">
        <w:rPr>
          <w:rFonts w:ascii="Arial" w:hAnsi="Arial" w:cs="Arial"/>
          <w:sz w:val="20"/>
          <w:szCs w:val="20"/>
        </w:rPr>
        <w:t xml:space="preserve"> </w:t>
      </w:r>
      <w:r w:rsidR="00F32808">
        <w:rPr>
          <w:rFonts w:ascii="Arial" w:hAnsi="Arial" w:cs="Arial"/>
          <w:sz w:val="20"/>
          <w:szCs w:val="20"/>
        </w:rPr>
        <w:t>______________</w:t>
      </w:r>
      <w:r w:rsidR="006D2DDA">
        <w:rPr>
          <w:rFonts w:ascii="Arial" w:hAnsi="Arial" w:cs="Arial"/>
          <w:sz w:val="20"/>
          <w:szCs w:val="20"/>
        </w:rPr>
        <w:t>_</w:t>
      </w:r>
      <w:r w:rsidR="006D2DDA" w:rsidRPr="009378DF">
        <w:rPr>
          <w:rFonts w:ascii="Arial" w:hAnsi="Arial" w:cs="Arial"/>
          <w:sz w:val="20"/>
          <w:szCs w:val="20"/>
        </w:rPr>
        <w:t xml:space="preserve"> (</w:t>
      </w:r>
      <w:r w:rsidRPr="009378DF">
        <w:rPr>
          <w:rFonts w:ascii="Arial" w:hAnsi="Arial" w:cs="Arial"/>
          <w:sz w:val="20"/>
          <w:szCs w:val="20"/>
        </w:rPr>
        <w:t>“Consultant”)</w:t>
      </w:r>
      <w:r w:rsidR="006D2DDA" w:rsidRPr="009378DF">
        <w:rPr>
          <w:rFonts w:ascii="Arial" w:hAnsi="Arial" w:cs="Arial"/>
          <w:i/>
          <w:sz w:val="20"/>
          <w:szCs w:val="20"/>
        </w:rPr>
        <w:t xml:space="preserve">, </w:t>
      </w:r>
      <w:r w:rsidR="006D2DDA">
        <w:rPr>
          <w:rFonts w:ascii="Arial" w:hAnsi="Arial" w:cs="Arial"/>
          <w:sz w:val="20"/>
          <w:szCs w:val="20"/>
        </w:rPr>
        <w:t>a</w:t>
      </w:r>
      <w:r w:rsidR="00222A40">
        <w:rPr>
          <w:rFonts w:ascii="Arial" w:hAnsi="Arial" w:cs="Arial"/>
          <w:sz w:val="20"/>
          <w:szCs w:val="20"/>
        </w:rPr>
        <w:t xml:space="preserve"> _________________</w:t>
      </w:r>
      <w:r w:rsidR="00CD19C9">
        <w:rPr>
          <w:rFonts w:ascii="Arial" w:hAnsi="Arial" w:cs="Arial"/>
          <w:sz w:val="20"/>
          <w:szCs w:val="20"/>
        </w:rPr>
        <w:t xml:space="preserve">of the </w:t>
      </w:r>
      <w:r w:rsidRPr="009378DF">
        <w:rPr>
          <w:rFonts w:ascii="Arial" w:hAnsi="Arial" w:cs="Arial"/>
          <w:sz w:val="20"/>
          <w:szCs w:val="20"/>
        </w:rPr>
        <w:t xml:space="preserve">State of </w:t>
      </w:r>
      <w:r w:rsidR="00F32808">
        <w:rPr>
          <w:rFonts w:ascii="Arial" w:hAnsi="Arial" w:cs="Arial"/>
          <w:sz w:val="20"/>
          <w:szCs w:val="20"/>
        </w:rPr>
        <w:t>___________</w:t>
      </w:r>
      <w:r w:rsidRPr="009378DF">
        <w:rPr>
          <w:rFonts w:ascii="Arial" w:hAnsi="Arial" w:cs="Arial"/>
          <w:sz w:val="20"/>
          <w:szCs w:val="20"/>
        </w:rPr>
        <w:t xml:space="preserve"> and authorized to do business in the State of Washington.  </w:t>
      </w:r>
      <w:r w:rsidR="002758A0">
        <w:rPr>
          <w:rFonts w:ascii="Arial" w:hAnsi="Arial" w:cs="Arial"/>
          <w:sz w:val="20"/>
          <w:szCs w:val="20"/>
        </w:rPr>
        <w:br/>
      </w:r>
      <w:r w:rsidR="002758A0">
        <w:rPr>
          <w:rFonts w:ascii="Arial" w:hAnsi="Arial" w:cs="Arial"/>
          <w:sz w:val="20"/>
          <w:szCs w:val="20"/>
        </w:rPr>
        <w:br/>
      </w:r>
      <w:r w:rsidR="002758A0">
        <w:rPr>
          <w:rFonts w:ascii="Arial" w:hAnsi="Arial" w:cs="Arial"/>
          <w:b/>
          <w:sz w:val="20"/>
          <w:szCs w:val="20"/>
        </w:rPr>
        <w:t>Recitals</w:t>
      </w:r>
      <w:r w:rsidR="006D2DDA">
        <w:rPr>
          <w:rFonts w:ascii="Arial" w:hAnsi="Arial" w:cs="Arial"/>
          <w:b/>
          <w:sz w:val="20"/>
          <w:szCs w:val="20"/>
        </w:rPr>
        <w:t xml:space="preserve">: </w:t>
      </w:r>
      <w:r w:rsidR="002758A0">
        <w:rPr>
          <w:rFonts w:ascii="Arial" w:hAnsi="Arial" w:cs="Arial"/>
          <w:sz w:val="20"/>
          <w:szCs w:val="20"/>
        </w:rPr>
        <w:br/>
      </w:r>
      <w:r w:rsidR="002758A0" w:rsidRPr="002758A0">
        <w:rPr>
          <w:rFonts w:ascii="Arial" w:hAnsi="Arial" w:cs="Arial"/>
          <w:sz w:val="20"/>
          <w:szCs w:val="20"/>
        </w:rPr>
        <w:t xml:space="preserve">The </w:t>
      </w:r>
      <w:r w:rsidR="006D2DDA" w:rsidRPr="006D2DDA">
        <w:rPr>
          <w:rFonts w:ascii="Arial" w:hAnsi="Arial" w:cs="Arial"/>
          <w:sz w:val="20"/>
          <w:szCs w:val="20"/>
        </w:rPr>
        <w:t>purpose of this Request for Proposal is to seek proposals from experienced consultant process on implementing critical IT processes including but not limited to IT project intake, IT project portfolio management, IT resource management, and IT bus</w:t>
      </w:r>
      <w:r w:rsidR="006D2DDA">
        <w:rPr>
          <w:rFonts w:ascii="Arial" w:hAnsi="Arial" w:cs="Arial"/>
          <w:sz w:val="20"/>
          <w:szCs w:val="20"/>
        </w:rPr>
        <w:t>iness relationship management.</w:t>
      </w:r>
      <w:r w:rsidR="006D2DDA" w:rsidRPr="002758A0">
        <w:rPr>
          <w:rFonts w:ascii="Arial" w:hAnsi="Arial" w:cs="Arial"/>
          <w:sz w:val="20"/>
          <w:szCs w:val="20"/>
        </w:rPr>
        <w:t xml:space="preserve"> </w:t>
      </w:r>
      <w:r w:rsidR="002758A0" w:rsidRPr="002758A0">
        <w:rPr>
          <w:rFonts w:ascii="Arial" w:hAnsi="Arial" w:cs="Arial"/>
          <w:sz w:val="20"/>
          <w:szCs w:val="20"/>
        </w:rPr>
        <w:br/>
      </w:r>
    </w:p>
    <w:p w:rsidR="002758A0" w:rsidRDefault="002758A0" w:rsidP="002758A0">
      <w:pPr>
        <w:pStyle w:val="NoSpacing"/>
        <w:rPr>
          <w:rFonts w:ascii="Arial" w:hAnsi="Arial" w:cs="Arial"/>
          <w:sz w:val="20"/>
          <w:szCs w:val="20"/>
        </w:rPr>
      </w:pPr>
      <w:r w:rsidRPr="002758A0">
        <w:rPr>
          <w:rFonts w:ascii="Arial" w:hAnsi="Arial" w:cs="Arial"/>
          <w:sz w:val="20"/>
          <w:szCs w:val="20"/>
        </w:rPr>
        <w:t>The Consultant was selected from</w:t>
      </w:r>
      <w:r>
        <w:rPr>
          <w:rFonts w:ascii="Arial" w:hAnsi="Arial" w:cs="Arial"/>
          <w:sz w:val="20"/>
          <w:szCs w:val="20"/>
        </w:rPr>
        <w:t xml:space="preserve"> </w:t>
      </w:r>
      <w:r w:rsidRPr="002758A0">
        <w:rPr>
          <w:rFonts w:ascii="Arial" w:hAnsi="Arial" w:cs="Arial"/>
          <w:sz w:val="20"/>
          <w:szCs w:val="20"/>
        </w:rPr>
        <w:t>Request for Proposal</w:t>
      </w:r>
      <w:r>
        <w:rPr>
          <w:rFonts w:ascii="Arial" w:hAnsi="Arial" w:cs="Arial"/>
          <w:sz w:val="20"/>
          <w:szCs w:val="20"/>
        </w:rPr>
        <w:t xml:space="preserve"> 160</w:t>
      </w:r>
      <w:r w:rsidR="006D2DDA">
        <w:rPr>
          <w:rFonts w:ascii="Arial" w:hAnsi="Arial" w:cs="Arial"/>
          <w:sz w:val="20"/>
          <w:szCs w:val="20"/>
        </w:rPr>
        <w:t>108</w:t>
      </w:r>
      <w:r>
        <w:rPr>
          <w:rFonts w:ascii="Arial" w:hAnsi="Arial" w:cs="Arial"/>
          <w:sz w:val="20"/>
          <w:szCs w:val="20"/>
        </w:rPr>
        <w:t>,</w:t>
      </w:r>
    </w:p>
    <w:p w:rsidR="002758A0" w:rsidRPr="002758A0" w:rsidRDefault="002758A0" w:rsidP="002758A0">
      <w:pPr>
        <w:pStyle w:val="NoSpacing"/>
        <w:rPr>
          <w:rFonts w:ascii="Arial" w:hAnsi="Arial" w:cs="Arial"/>
          <w:sz w:val="20"/>
          <w:szCs w:val="20"/>
        </w:rPr>
      </w:pPr>
      <w:r w:rsidRPr="002758A0">
        <w:rPr>
          <w:rFonts w:ascii="Arial" w:hAnsi="Arial" w:cs="Arial"/>
          <w:sz w:val="20"/>
          <w:szCs w:val="20"/>
        </w:rPr>
        <w:br/>
        <w:t>In consideration of the terms, conditions, covenants and performance of the Scope of Work contained herein, the City and Consultant mutually agree as follows:</w:t>
      </w:r>
    </w:p>
    <w:p w:rsidR="00BF119C" w:rsidRPr="009378DF" w:rsidRDefault="00BF119C" w:rsidP="00BF119C">
      <w:pPr>
        <w:rPr>
          <w:rFonts w:ascii="Arial" w:hAnsi="Arial" w:cs="Arial"/>
          <w:sz w:val="20"/>
          <w:szCs w:val="20"/>
        </w:rPr>
      </w:pPr>
    </w:p>
    <w:p w:rsidR="003869E4" w:rsidRPr="009378DF" w:rsidRDefault="003869E4" w:rsidP="002558DA">
      <w:pPr>
        <w:pStyle w:val="NoSpacing"/>
        <w:rPr>
          <w:rFonts w:ascii="Arial" w:hAnsi="Arial" w:cs="Arial"/>
          <w:sz w:val="20"/>
          <w:szCs w:val="20"/>
        </w:rPr>
      </w:pPr>
    </w:p>
    <w:p w:rsidR="004F5901" w:rsidRPr="009378DF" w:rsidRDefault="0001544F" w:rsidP="008616F0">
      <w:pPr>
        <w:pStyle w:val="NoSpacing"/>
        <w:numPr>
          <w:ilvl w:val="0"/>
          <w:numId w:val="1"/>
        </w:numPr>
        <w:rPr>
          <w:rFonts w:ascii="Arial" w:hAnsi="Arial" w:cs="Arial"/>
          <w:b/>
          <w:sz w:val="20"/>
          <w:szCs w:val="20"/>
        </w:rPr>
      </w:pPr>
      <w:r w:rsidRPr="009378DF">
        <w:rPr>
          <w:rFonts w:ascii="Arial" w:hAnsi="Arial" w:cs="Arial"/>
          <w:b/>
          <w:sz w:val="20"/>
          <w:szCs w:val="20"/>
        </w:rPr>
        <w:t>TERM OF AGREEMENT.</w:t>
      </w:r>
    </w:p>
    <w:p w:rsidR="002558DA" w:rsidRPr="009378DF" w:rsidRDefault="002558DA" w:rsidP="002558DA">
      <w:pPr>
        <w:pStyle w:val="NoSpacing"/>
        <w:rPr>
          <w:rFonts w:ascii="Arial" w:hAnsi="Arial" w:cs="Arial"/>
          <w:sz w:val="20"/>
          <w:szCs w:val="20"/>
        </w:rPr>
      </w:pPr>
      <w:r w:rsidRPr="009378DF">
        <w:rPr>
          <w:rFonts w:ascii="Arial" w:hAnsi="Arial" w:cs="Arial"/>
          <w:sz w:val="20"/>
          <w:szCs w:val="20"/>
        </w:rPr>
        <w:t>The term of this Agreement shall begin when fully executed by all parties and shall end on</w:t>
      </w:r>
      <w:r w:rsidR="00BC3A24" w:rsidRPr="009378DF">
        <w:rPr>
          <w:rFonts w:ascii="Arial" w:hAnsi="Arial" w:cs="Arial"/>
          <w:sz w:val="20"/>
          <w:szCs w:val="20"/>
        </w:rPr>
        <w:t xml:space="preserve"> </w:t>
      </w:r>
      <w:r w:rsidR="006D2DDA">
        <w:rPr>
          <w:rFonts w:ascii="Arial" w:hAnsi="Arial" w:cs="Arial"/>
          <w:sz w:val="20"/>
          <w:szCs w:val="20"/>
        </w:rPr>
        <w:t xml:space="preserve">January 31, 2017 </w:t>
      </w:r>
      <w:r w:rsidRPr="009378DF">
        <w:rPr>
          <w:rFonts w:ascii="Arial" w:hAnsi="Arial" w:cs="Arial"/>
          <w:sz w:val="20"/>
          <w:szCs w:val="20"/>
        </w:rPr>
        <w:t xml:space="preserve">unless amended by written agreement or terminated earlier pursuant to the provisions hereof. </w:t>
      </w:r>
    </w:p>
    <w:p w:rsidR="002758A0" w:rsidRDefault="002758A0" w:rsidP="002558DA">
      <w:pPr>
        <w:pStyle w:val="NoSpacing"/>
        <w:rPr>
          <w:rFonts w:ascii="Arial" w:hAnsi="Arial" w:cs="Arial"/>
          <w:sz w:val="20"/>
          <w:szCs w:val="20"/>
        </w:rPr>
      </w:pPr>
    </w:p>
    <w:p w:rsidR="002758A0" w:rsidRDefault="002758A0" w:rsidP="002558DA">
      <w:pPr>
        <w:pStyle w:val="NoSpacing"/>
        <w:rPr>
          <w:rFonts w:ascii="Arial" w:hAnsi="Arial" w:cs="Arial"/>
          <w:sz w:val="20"/>
          <w:szCs w:val="20"/>
        </w:rPr>
      </w:pPr>
    </w:p>
    <w:p w:rsidR="002758A0" w:rsidRPr="00745AE8" w:rsidRDefault="002758A0" w:rsidP="002758A0">
      <w:pPr>
        <w:pStyle w:val="NoSpacing"/>
        <w:numPr>
          <w:ilvl w:val="0"/>
          <w:numId w:val="1"/>
        </w:numPr>
        <w:rPr>
          <w:rFonts w:ascii="Arial" w:hAnsi="Arial" w:cs="Arial"/>
          <w:b/>
          <w:sz w:val="20"/>
          <w:szCs w:val="20"/>
        </w:rPr>
      </w:pPr>
      <w:r w:rsidRPr="00745AE8">
        <w:rPr>
          <w:rFonts w:ascii="Arial" w:hAnsi="Arial" w:cs="Arial"/>
          <w:b/>
          <w:sz w:val="20"/>
          <w:szCs w:val="20"/>
        </w:rPr>
        <w:t>TIME OF BEGINNING AND COMPLETION.</w:t>
      </w:r>
    </w:p>
    <w:p w:rsidR="002558DA" w:rsidRPr="009378DF" w:rsidRDefault="002758A0" w:rsidP="002758A0">
      <w:pPr>
        <w:rPr>
          <w:rFonts w:ascii="Arial" w:hAnsi="Arial" w:cs="Arial"/>
          <w:sz w:val="20"/>
          <w:szCs w:val="20"/>
        </w:rPr>
      </w:pPr>
      <w:r w:rsidRPr="00745AE8">
        <w:rPr>
          <w:rFonts w:ascii="Arial" w:hAnsi="Arial" w:cs="Arial"/>
          <w:sz w:val="20"/>
          <w:szCs w:val="20"/>
        </w:rPr>
        <w:t xml:space="preserve">The </w:t>
      </w:r>
      <w:r>
        <w:rPr>
          <w:rFonts w:ascii="Arial" w:hAnsi="Arial" w:cs="Arial"/>
          <w:sz w:val="20"/>
          <w:szCs w:val="20"/>
        </w:rPr>
        <w:t>Consultant’s work must commence in August 2016 and must be</w:t>
      </w:r>
      <w:r w:rsidRPr="00745AE8">
        <w:rPr>
          <w:rFonts w:ascii="Arial" w:hAnsi="Arial" w:cs="Arial"/>
          <w:sz w:val="20"/>
          <w:szCs w:val="20"/>
        </w:rPr>
        <w:t xml:space="preserve"> completed by </w:t>
      </w:r>
      <w:r w:rsidR="006D2DDA">
        <w:rPr>
          <w:rFonts w:ascii="Arial" w:hAnsi="Arial" w:cs="Arial"/>
          <w:sz w:val="20"/>
          <w:szCs w:val="20"/>
        </w:rPr>
        <w:t>December 31, 2016</w:t>
      </w:r>
      <w:r w:rsidRPr="00745AE8">
        <w:rPr>
          <w:rFonts w:ascii="Arial" w:hAnsi="Arial" w:cs="Arial"/>
          <w:sz w:val="20"/>
          <w:szCs w:val="20"/>
        </w:rPr>
        <w:t xml:space="preserve">.  </w:t>
      </w:r>
      <w:r w:rsidRPr="00745AE8">
        <w:rPr>
          <w:rFonts w:ascii="Arial" w:hAnsi="Arial" w:cs="Arial"/>
          <w:sz w:val="20"/>
          <w:szCs w:val="20"/>
        </w:rPr>
        <w:br/>
      </w:r>
      <w:r w:rsidR="00CD19C9">
        <w:rPr>
          <w:rFonts w:ascii="Arial" w:hAnsi="Arial" w:cs="Arial"/>
          <w:sz w:val="20"/>
          <w:szCs w:val="20"/>
        </w:rPr>
        <w:br/>
      </w:r>
    </w:p>
    <w:p w:rsidR="00217711" w:rsidRPr="00217711" w:rsidRDefault="0001544F" w:rsidP="00E24A99">
      <w:pPr>
        <w:pStyle w:val="NormalWeb"/>
        <w:numPr>
          <w:ilvl w:val="0"/>
          <w:numId w:val="1"/>
        </w:numPr>
        <w:spacing w:before="0" w:beforeAutospacing="0" w:after="0" w:afterAutospacing="0"/>
        <w:rPr>
          <w:rFonts w:ascii="Arial" w:hAnsi="Arial" w:cs="Arial"/>
          <w:color w:val="000000"/>
          <w:sz w:val="20"/>
          <w:szCs w:val="20"/>
        </w:rPr>
      </w:pPr>
      <w:r w:rsidRPr="009378DF">
        <w:rPr>
          <w:rFonts w:ascii="Arial" w:hAnsi="Arial" w:cs="Arial"/>
          <w:b/>
          <w:sz w:val="20"/>
          <w:szCs w:val="20"/>
        </w:rPr>
        <w:t>SCOPE OF WORK.</w:t>
      </w:r>
      <w:r w:rsidR="003D622D" w:rsidRPr="009378DF">
        <w:rPr>
          <w:rFonts w:ascii="Arial" w:hAnsi="Arial" w:cs="Arial"/>
          <w:sz w:val="20"/>
          <w:szCs w:val="20"/>
        </w:rPr>
        <w:t xml:space="preserve"> </w:t>
      </w:r>
    </w:p>
    <w:p w:rsidR="00641A5A" w:rsidRDefault="00217711" w:rsidP="00641A5A">
      <w:pPr>
        <w:rPr>
          <w:rFonts w:ascii="Arial" w:hAnsi="Arial" w:cs="Arial"/>
          <w:color w:val="000000"/>
          <w:sz w:val="20"/>
          <w:szCs w:val="20"/>
        </w:rPr>
      </w:pPr>
      <w:r>
        <w:rPr>
          <w:rFonts w:ascii="Arial" w:hAnsi="Arial" w:cs="Arial"/>
          <w:sz w:val="20"/>
          <w:szCs w:val="20"/>
        </w:rPr>
        <w:t xml:space="preserve">The Consultant shall perform </w:t>
      </w:r>
      <w:r w:rsidR="00166E92">
        <w:rPr>
          <w:rFonts w:ascii="Arial" w:hAnsi="Arial" w:cs="Arial"/>
          <w:sz w:val="20"/>
          <w:szCs w:val="20"/>
        </w:rPr>
        <w:t>services and provide deliverables as follows.</w:t>
      </w:r>
      <w:r w:rsidR="00166E92">
        <w:rPr>
          <w:rFonts w:ascii="Arial" w:hAnsi="Arial" w:cs="Arial"/>
          <w:sz w:val="20"/>
          <w:szCs w:val="20"/>
        </w:rPr>
        <w:br/>
      </w:r>
    </w:p>
    <w:p w:rsidR="00641A5A" w:rsidRPr="006D2DDA" w:rsidRDefault="001B1735" w:rsidP="00641A5A">
      <w:pPr>
        <w:rPr>
          <w:rFonts w:ascii="Arial" w:hAnsi="Arial" w:cs="Arial"/>
          <w:color w:val="FF0000"/>
          <w:sz w:val="20"/>
          <w:szCs w:val="20"/>
        </w:rPr>
      </w:pPr>
      <w:r>
        <w:rPr>
          <w:rFonts w:ascii="Arial" w:hAnsi="Arial" w:cs="Arial"/>
          <w:color w:val="000000"/>
          <w:sz w:val="20"/>
          <w:szCs w:val="20"/>
        </w:rPr>
        <w:br/>
      </w:r>
      <w:r w:rsidR="00641A5A" w:rsidRPr="006D2DDA">
        <w:rPr>
          <w:rFonts w:ascii="Arial" w:hAnsi="Arial" w:cs="Arial"/>
          <w:sz w:val="20"/>
          <w:szCs w:val="20"/>
        </w:rPr>
        <w:t>3.1</w:t>
      </w:r>
      <w:r w:rsidR="00641A5A" w:rsidRPr="006D2DDA">
        <w:rPr>
          <w:rFonts w:ascii="Arial" w:hAnsi="Arial" w:cs="Arial"/>
          <w:sz w:val="20"/>
          <w:szCs w:val="20"/>
        </w:rPr>
        <w:tab/>
        <w:t xml:space="preserve">The Statement of Work is attached as </w:t>
      </w:r>
      <w:r w:rsidR="006D2DDA" w:rsidRPr="006D2DDA">
        <w:rPr>
          <w:rFonts w:ascii="Arial" w:hAnsi="Arial" w:cs="Arial"/>
          <w:sz w:val="20"/>
          <w:szCs w:val="20"/>
          <w:highlight w:val="yellow"/>
        </w:rPr>
        <w:t>Exhibit A</w:t>
      </w:r>
      <w:r w:rsidR="006D2DDA" w:rsidRPr="006D2DDA">
        <w:rPr>
          <w:rFonts w:ascii="Arial" w:hAnsi="Arial" w:cs="Arial"/>
          <w:sz w:val="20"/>
          <w:szCs w:val="20"/>
        </w:rPr>
        <w:t xml:space="preserve"> of this agreement.</w:t>
      </w:r>
      <w:r w:rsidR="00641A5A" w:rsidRPr="006D2DDA">
        <w:rPr>
          <w:rFonts w:ascii="Arial" w:hAnsi="Arial" w:cs="Arial"/>
          <w:sz w:val="20"/>
          <w:szCs w:val="20"/>
        </w:rPr>
        <w:t xml:space="preserve"> </w:t>
      </w:r>
    </w:p>
    <w:p w:rsidR="00641A5A" w:rsidRPr="00641A5A" w:rsidRDefault="00641A5A" w:rsidP="00641A5A">
      <w:pPr>
        <w:rPr>
          <w:rFonts w:ascii="Arial" w:hAnsi="Arial" w:cs="Arial"/>
          <w:color w:val="FF0000"/>
          <w:sz w:val="20"/>
          <w:szCs w:val="20"/>
          <w:highlight w:val="yellow"/>
        </w:rPr>
      </w:pPr>
    </w:p>
    <w:p w:rsidR="00217711" w:rsidRPr="00BB0AAC" w:rsidRDefault="00217711" w:rsidP="0003375E">
      <w:pPr>
        <w:pStyle w:val="NormalWeb"/>
        <w:spacing w:before="0" w:beforeAutospacing="0" w:after="0" w:afterAutospacing="0"/>
        <w:rPr>
          <w:rFonts w:ascii="Arial" w:hAnsi="Arial" w:cs="Arial"/>
          <w:color w:val="000000"/>
          <w:sz w:val="20"/>
          <w:szCs w:val="20"/>
        </w:rPr>
      </w:pPr>
    </w:p>
    <w:p w:rsidR="00356E91" w:rsidRPr="00217711" w:rsidRDefault="00217711" w:rsidP="00217711">
      <w:pPr>
        <w:pStyle w:val="NormalWeb"/>
        <w:spacing w:before="0" w:beforeAutospacing="0" w:after="0" w:afterAutospacing="0"/>
        <w:rPr>
          <w:rFonts w:ascii="Arial" w:hAnsi="Arial" w:cs="Arial"/>
          <w:color w:val="000000"/>
          <w:sz w:val="20"/>
          <w:szCs w:val="20"/>
        </w:rPr>
      </w:pPr>
      <w:r>
        <w:rPr>
          <w:rFonts w:ascii="Arial" w:hAnsi="Arial" w:cs="Arial"/>
          <w:sz w:val="20"/>
          <w:szCs w:val="20"/>
        </w:rPr>
        <w:br/>
      </w:r>
      <w:r w:rsidR="00356E91" w:rsidRPr="00217711">
        <w:rPr>
          <w:rFonts w:ascii="Arial" w:hAnsi="Arial" w:cs="Arial"/>
          <w:sz w:val="20"/>
          <w:szCs w:val="20"/>
        </w:rPr>
        <w:t xml:space="preserve">The Work shall, at all times, be subject to the City’s general review and approval.  The Consultant shall confer with the City periodically during the progress of the Work, and shall prepare and present such information and materials (e.g. detailed outline of completed Work) as requested by the City to determine the adequacy of the Work </w:t>
      </w:r>
      <w:r w:rsidR="007A66A3" w:rsidRPr="00217711">
        <w:rPr>
          <w:rFonts w:ascii="Arial" w:hAnsi="Arial" w:cs="Arial"/>
          <w:sz w:val="20"/>
          <w:szCs w:val="20"/>
        </w:rPr>
        <w:t>o</w:t>
      </w:r>
      <w:r w:rsidR="00356E91" w:rsidRPr="00217711">
        <w:rPr>
          <w:rFonts w:ascii="Arial" w:hAnsi="Arial" w:cs="Arial"/>
          <w:sz w:val="20"/>
          <w:szCs w:val="20"/>
        </w:rPr>
        <w:t xml:space="preserve">r the Consultant’s progress. </w:t>
      </w:r>
      <w:r w:rsidR="00953F20" w:rsidRPr="00217711">
        <w:rPr>
          <w:rFonts w:ascii="Arial" w:hAnsi="Arial" w:cs="Arial"/>
          <w:sz w:val="20"/>
          <w:szCs w:val="20"/>
        </w:rPr>
        <w:br/>
      </w:r>
    </w:p>
    <w:p w:rsidR="00356E91" w:rsidRPr="009378DF" w:rsidRDefault="00356E91" w:rsidP="002558DA">
      <w:pPr>
        <w:pStyle w:val="NoSpacing"/>
        <w:rPr>
          <w:rFonts w:ascii="Arial" w:hAnsi="Arial" w:cs="Arial"/>
          <w:sz w:val="20"/>
          <w:szCs w:val="20"/>
        </w:rPr>
      </w:pPr>
    </w:p>
    <w:p w:rsidR="00D26E52" w:rsidRPr="009378DF" w:rsidRDefault="0001544F" w:rsidP="008616F0">
      <w:pPr>
        <w:pStyle w:val="NoSpacing"/>
        <w:numPr>
          <w:ilvl w:val="0"/>
          <w:numId w:val="1"/>
        </w:numPr>
        <w:rPr>
          <w:rFonts w:ascii="Arial" w:hAnsi="Arial" w:cs="Arial"/>
          <w:sz w:val="20"/>
          <w:szCs w:val="20"/>
        </w:rPr>
      </w:pPr>
      <w:r w:rsidRPr="009378DF">
        <w:rPr>
          <w:rFonts w:ascii="Arial" w:hAnsi="Arial" w:cs="Arial"/>
          <w:b/>
          <w:sz w:val="20"/>
          <w:szCs w:val="20"/>
        </w:rPr>
        <w:t>PAYMENT.</w:t>
      </w:r>
    </w:p>
    <w:p w:rsidR="00641A5A" w:rsidRPr="00641A5A" w:rsidRDefault="00641A5A" w:rsidP="00641A5A">
      <w:pPr>
        <w:pStyle w:val="ListParagraph"/>
        <w:tabs>
          <w:tab w:val="num" w:pos="0"/>
        </w:tabs>
        <w:ind w:left="360"/>
        <w:rPr>
          <w:rFonts w:ascii="Arial" w:hAnsi="Arial" w:cs="Arial"/>
          <w:sz w:val="20"/>
          <w:szCs w:val="20"/>
        </w:rPr>
      </w:pPr>
      <w:r w:rsidRPr="00641A5A">
        <w:rPr>
          <w:rFonts w:ascii="Arial" w:hAnsi="Arial" w:cs="Arial"/>
          <w:sz w:val="20"/>
          <w:szCs w:val="20"/>
        </w:rPr>
        <w:t>The Consultant shall be compensated a firm fixed rate of $</w:t>
      </w:r>
      <w:r>
        <w:rPr>
          <w:rFonts w:ascii="Arial" w:hAnsi="Arial" w:cs="Arial"/>
          <w:sz w:val="20"/>
          <w:szCs w:val="20"/>
        </w:rPr>
        <w:t>________________</w:t>
      </w:r>
      <w:r w:rsidRPr="00641A5A">
        <w:rPr>
          <w:rFonts w:ascii="Arial" w:hAnsi="Arial" w:cs="Arial"/>
          <w:sz w:val="20"/>
          <w:szCs w:val="20"/>
        </w:rPr>
        <w:t xml:space="preserve">. The compensation schedule per deliverable is attached as Attachment </w:t>
      </w:r>
      <w:r>
        <w:rPr>
          <w:rFonts w:ascii="Arial" w:hAnsi="Arial" w:cs="Arial"/>
          <w:sz w:val="20"/>
          <w:szCs w:val="20"/>
        </w:rPr>
        <w:t xml:space="preserve">____ </w:t>
      </w:r>
      <w:r w:rsidRPr="00641A5A">
        <w:rPr>
          <w:rFonts w:ascii="Arial" w:hAnsi="Arial" w:cs="Arial"/>
          <w:sz w:val="20"/>
          <w:szCs w:val="20"/>
        </w:rPr>
        <w:t xml:space="preserve">to this Agreement.  </w:t>
      </w:r>
    </w:p>
    <w:p w:rsidR="00C75221" w:rsidRPr="009378DF" w:rsidRDefault="00641A5A" w:rsidP="00641A5A">
      <w:pPr>
        <w:pStyle w:val="NoSpacing"/>
        <w:ind w:left="360"/>
        <w:rPr>
          <w:rFonts w:ascii="Arial" w:hAnsi="Arial" w:cs="Arial"/>
          <w:sz w:val="20"/>
          <w:szCs w:val="20"/>
        </w:rPr>
      </w:pPr>
      <w:r w:rsidRPr="00745AE8">
        <w:rPr>
          <w:rFonts w:ascii="Arial" w:hAnsi="Arial" w:cs="Arial"/>
          <w:sz w:val="20"/>
          <w:szCs w:val="20"/>
        </w:rPr>
        <w:br/>
        <w:t xml:space="preserve">The parties agree that the rate includes all direct, indirect, and overhead costs, including travel and living expenses, incurred by the Consultant in performance of the </w:t>
      </w:r>
      <w:r>
        <w:rPr>
          <w:rFonts w:ascii="Arial" w:hAnsi="Arial" w:cs="Arial"/>
          <w:sz w:val="20"/>
          <w:szCs w:val="20"/>
        </w:rPr>
        <w:t>Services</w:t>
      </w:r>
      <w:r w:rsidRPr="00745AE8">
        <w:rPr>
          <w:rFonts w:ascii="Arial" w:hAnsi="Arial" w:cs="Arial"/>
          <w:sz w:val="20"/>
          <w:szCs w:val="20"/>
        </w:rPr>
        <w:t xml:space="preserve">. </w:t>
      </w:r>
      <w:r>
        <w:rPr>
          <w:rFonts w:ascii="Arial" w:hAnsi="Arial" w:cs="Arial"/>
          <w:sz w:val="20"/>
          <w:szCs w:val="20"/>
        </w:rPr>
        <w:br/>
      </w:r>
      <w:r w:rsidR="00953F20" w:rsidRPr="009378DF">
        <w:rPr>
          <w:rFonts w:ascii="Arial" w:hAnsi="Arial" w:cs="Arial"/>
          <w:sz w:val="20"/>
          <w:szCs w:val="20"/>
        </w:rPr>
        <w:br/>
      </w:r>
      <w:r>
        <w:rPr>
          <w:rFonts w:ascii="Arial" w:hAnsi="Arial" w:cs="Arial"/>
          <w:sz w:val="20"/>
          <w:szCs w:val="20"/>
        </w:rPr>
        <w:t xml:space="preserve">The </w:t>
      </w:r>
      <w:r w:rsidR="00953F20" w:rsidRPr="009378DF">
        <w:rPr>
          <w:rFonts w:ascii="Arial" w:hAnsi="Arial" w:cs="Arial"/>
          <w:sz w:val="20"/>
          <w:szCs w:val="20"/>
        </w:rPr>
        <w:t>Consultant agrees t</w:t>
      </w:r>
      <w:r w:rsidR="00AF0BE9" w:rsidRPr="009378DF">
        <w:rPr>
          <w:rFonts w:ascii="Arial" w:hAnsi="Arial" w:cs="Arial"/>
          <w:sz w:val="20"/>
          <w:szCs w:val="20"/>
        </w:rPr>
        <w:t>hat</w:t>
      </w:r>
      <w:r w:rsidR="00953F20" w:rsidRPr="009378DF">
        <w:rPr>
          <w:rFonts w:ascii="Arial" w:hAnsi="Arial" w:cs="Arial"/>
          <w:sz w:val="20"/>
          <w:szCs w:val="20"/>
        </w:rPr>
        <w:t xml:space="preserve"> there is no guarantee of a minimum</w:t>
      </w:r>
      <w:r w:rsidR="00AF0BE9" w:rsidRPr="009378DF">
        <w:rPr>
          <w:rFonts w:ascii="Arial" w:hAnsi="Arial" w:cs="Arial"/>
          <w:sz w:val="20"/>
          <w:szCs w:val="20"/>
        </w:rPr>
        <w:t xml:space="preserve"> amount of w</w:t>
      </w:r>
      <w:r w:rsidR="00953F20" w:rsidRPr="009378DF">
        <w:rPr>
          <w:rFonts w:ascii="Arial" w:hAnsi="Arial" w:cs="Arial"/>
          <w:sz w:val="20"/>
          <w:szCs w:val="20"/>
        </w:rPr>
        <w:t>ork or payment under this Agreement.</w:t>
      </w:r>
      <w:r w:rsidR="00CA4F74" w:rsidRPr="009378DF">
        <w:rPr>
          <w:rFonts w:ascii="Arial" w:hAnsi="Arial" w:cs="Arial"/>
          <w:sz w:val="20"/>
          <w:szCs w:val="20"/>
        </w:rPr>
        <w:br/>
      </w:r>
      <w:r w:rsidR="00CA4F74" w:rsidRPr="009378DF">
        <w:rPr>
          <w:rFonts w:ascii="Arial" w:hAnsi="Arial" w:cs="Arial"/>
          <w:sz w:val="20"/>
          <w:szCs w:val="20"/>
        </w:rPr>
        <w:br/>
      </w:r>
    </w:p>
    <w:p w:rsidR="00A06E49" w:rsidRPr="009378DF" w:rsidRDefault="00A06E49" w:rsidP="008616F0">
      <w:pPr>
        <w:pStyle w:val="ListParagraph"/>
        <w:numPr>
          <w:ilvl w:val="0"/>
          <w:numId w:val="1"/>
        </w:numPr>
        <w:rPr>
          <w:rFonts w:ascii="Arial" w:hAnsi="Arial" w:cs="Arial"/>
          <w:b/>
          <w:sz w:val="20"/>
          <w:szCs w:val="20"/>
        </w:rPr>
      </w:pPr>
      <w:r w:rsidRPr="009378DF">
        <w:rPr>
          <w:rFonts w:ascii="Arial" w:hAnsi="Arial" w:cs="Arial"/>
          <w:b/>
          <w:sz w:val="20"/>
          <w:szCs w:val="20"/>
        </w:rPr>
        <w:t>PROMPT PAY</w:t>
      </w:r>
    </w:p>
    <w:p w:rsidR="00A06E49" w:rsidRPr="009378DF" w:rsidRDefault="00CA4F74" w:rsidP="00A06E49">
      <w:pPr>
        <w:rPr>
          <w:rFonts w:ascii="Arial" w:hAnsi="Arial" w:cs="Arial"/>
          <w:b/>
          <w:sz w:val="20"/>
          <w:szCs w:val="20"/>
        </w:rPr>
      </w:pPr>
      <w:r w:rsidRPr="009378DF">
        <w:rPr>
          <w:rFonts w:ascii="Arial" w:hAnsi="Arial" w:cs="Arial"/>
          <w:b/>
          <w:sz w:val="20"/>
          <w:szCs w:val="20"/>
        </w:rPr>
        <w:br/>
      </w:r>
      <w:r w:rsidR="00A06E49" w:rsidRPr="009378DF">
        <w:rPr>
          <w:rFonts w:ascii="Arial" w:hAnsi="Arial" w:cs="Arial"/>
          <w:b/>
          <w:sz w:val="20"/>
          <w:szCs w:val="20"/>
        </w:rPr>
        <w:t>Definitions</w:t>
      </w:r>
    </w:p>
    <w:p w:rsidR="00A06E49" w:rsidRPr="009378DF" w:rsidRDefault="00A06E49" w:rsidP="008616F0">
      <w:pPr>
        <w:pStyle w:val="ListParagraph"/>
        <w:numPr>
          <w:ilvl w:val="0"/>
          <w:numId w:val="3"/>
        </w:numPr>
        <w:rPr>
          <w:rFonts w:ascii="Arial" w:hAnsi="Arial" w:cs="Arial"/>
          <w:sz w:val="20"/>
          <w:szCs w:val="20"/>
        </w:rPr>
      </w:pPr>
      <w:r w:rsidRPr="009378DF">
        <w:rPr>
          <w:rFonts w:ascii="Arial" w:hAnsi="Arial" w:cs="Arial"/>
          <w:sz w:val="20"/>
          <w:szCs w:val="20"/>
        </w:rPr>
        <w:t>An invoice is considered received when it is date-stamped at point of entry into the department. If the invoice is not date-stamped or otherwise marked as received by a department, the date of the invoice will be considered the date the invoice is received.</w:t>
      </w:r>
    </w:p>
    <w:p w:rsidR="00A06E49" w:rsidRPr="009378DF" w:rsidRDefault="00A06E49" w:rsidP="00A06E49">
      <w:pPr>
        <w:pStyle w:val="ListParagraph"/>
        <w:ind w:left="360"/>
        <w:rPr>
          <w:rFonts w:ascii="Arial" w:hAnsi="Arial" w:cs="Arial"/>
          <w:sz w:val="20"/>
          <w:szCs w:val="20"/>
        </w:rPr>
      </w:pPr>
    </w:p>
    <w:p w:rsidR="00A06E49" w:rsidRPr="009378DF" w:rsidRDefault="00A06E49" w:rsidP="008616F0">
      <w:pPr>
        <w:pStyle w:val="ListParagraph"/>
        <w:numPr>
          <w:ilvl w:val="0"/>
          <w:numId w:val="3"/>
        </w:numPr>
        <w:rPr>
          <w:rFonts w:ascii="Arial" w:hAnsi="Arial" w:cs="Arial"/>
          <w:sz w:val="20"/>
          <w:szCs w:val="20"/>
        </w:rPr>
      </w:pPr>
      <w:r w:rsidRPr="009378DF">
        <w:rPr>
          <w:rFonts w:ascii="Arial" w:hAnsi="Arial" w:cs="Arial"/>
          <w:sz w:val="20"/>
          <w:szCs w:val="20"/>
        </w:rPr>
        <w:t>A payment is considered made on the day it is mailed or is available.</w:t>
      </w:r>
    </w:p>
    <w:p w:rsidR="00A06E49" w:rsidRPr="009378DF" w:rsidRDefault="00A06E49" w:rsidP="00A06E49">
      <w:pPr>
        <w:pStyle w:val="ListParagraph"/>
        <w:rPr>
          <w:rFonts w:ascii="Arial" w:hAnsi="Arial" w:cs="Arial"/>
          <w:sz w:val="20"/>
          <w:szCs w:val="20"/>
        </w:rPr>
      </w:pPr>
    </w:p>
    <w:p w:rsidR="00A06E49" w:rsidRPr="009378DF" w:rsidRDefault="00A06E49" w:rsidP="008616F0">
      <w:pPr>
        <w:pStyle w:val="ListParagraph"/>
        <w:numPr>
          <w:ilvl w:val="0"/>
          <w:numId w:val="3"/>
        </w:numPr>
        <w:rPr>
          <w:rFonts w:ascii="Arial" w:hAnsi="Arial" w:cs="Arial"/>
          <w:sz w:val="20"/>
          <w:szCs w:val="20"/>
        </w:rPr>
      </w:pPr>
      <w:r w:rsidRPr="009378DF">
        <w:rPr>
          <w:rFonts w:ascii="Arial" w:hAnsi="Arial" w:cs="Arial"/>
          <w:sz w:val="20"/>
          <w:szCs w:val="20"/>
        </w:rPr>
        <w:t xml:space="preserve">Disputed items include, but are not restricted to, improperly prepared invoices, lack of appropriate supporting documentation, unapproved staff or staff rates on the invoice, and unsatisfactory work product or services. </w:t>
      </w:r>
    </w:p>
    <w:p w:rsidR="00A06E49" w:rsidRPr="009378DF" w:rsidRDefault="00A06E49" w:rsidP="00A06E49">
      <w:pPr>
        <w:pStyle w:val="ListParagraph"/>
        <w:ind w:left="360"/>
        <w:rPr>
          <w:rFonts w:ascii="Arial" w:hAnsi="Arial" w:cs="Arial"/>
          <w:sz w:val="20"/>
          <w:szCs w:val="20"/>
        </w:rPr>
      </w:pPr>
    </w:p>
    <w:p w:rsidR="00A06E49" w:rsidRPr="009378DF" w:rsidRDefault="00A06E49" w:rsidP="00A06E49">
      <w:pPr>
        <w:rPr>
          <w:rFonts w:ascii="Arial" w:hAnsi="Arial" w:cs="Arial"/>
          <w:b/>
          <w:sz w:val="20"/>
          <w:szCs w:val="20"/>
        </w:rPr>
      </w:pPr>
      <w:r w:rsidRPr="009378DF">
        <w:rPr>
          <w:rFonts w:ascii="Arial" w:hAnsi="Arial" w:cs="Arial"/>
          <w:b/>
          <w:sz w:val="20"/>
          <w:szCs w:val="20"/>
        </w:rPr>
        <w:t>Prompt Payment to Consultant</w:t>
      </w:r>
    </w:p>
    <w:p w:rsidR="00A06E49" w:rsidRPr="009378DF" w:rsidRDefault="00A06E49" w:rsidP="008616F0">
      <w:pPr>
        <w:pStyle w:val="ListParagraph"/>
        <w:numPr>
          <w:ilvl w:val="0"/>
          <w:numId w:val="5"/>
        </w:numPr>
        <w:rPr>
          <w:rFonts w:ascii="Arial" w:hAnsi="Arial" w:cs="Arial"/>
          <w:sz w:val="20"/>
          <w:szCs w:val="20"/>
        </w:rPr>
      </w:pPr>
      <w:r w:rsidRPr="009378DF">
        <w:rPr>
          <w:rFonts w:ascii="Arial" w:hAnsi="Arial" w:cs="Arial"/>
          <w:sz w:val="20"/>
          <w:szCs w:val="20"/>
        </w:rPr>
        <w:t>Timely Payment: Except as provided otherwise herein, payment for an invoice will be made to the Consultant within thirty (30) calendar days of receipt of the invoice.</w:t>
      </w:r>
    </w:p>
    <w:p w:rsidR="00A06E49" w:rsidRPr="009378DF" w:rsidRDefault="00A06E49" w:rsidP="00A06E49">
      <w:pPr>
        <w:rPr>
          <w:rFonts w:ascii="Arial" w:hAnsi="Arial" w:cs="Arial"/>
          <w:sz w:val="20"/>
          <w:szCs w:val="20"/>
        </w:rPr>
      </w:pPr>
    </w:p>
    <w:p w:rsidR="00A06E49" w:rsidRPr="009378DF" w:rsidRDefault="00A06E49" w:rsidP="008616F0">
      <w:pPr>
        <w:pStyle w:val="ListParagraph"/>
        <w:numPr>
          <w:ilvl w:val="0"/>
          <w:numId w:val="5"/>
        </w:numPr>
        <w:rPr>
          <w:rFonts w:ascii="Arial" w:hAnsi="Arial" w:cs="Arial"/>
          <w:sz w:val="20"/>
          <w:szCs w:val="20"/>
        </w:rPr>
      </w:pPr>
      <w:r w:rsidRPr="009378DF">
        <w:rPr>
          <w:rFonts w:ascii="Arial" w:hAnsi="Arial" w:cs="Arial"/>
          <w:sz w:val="20"/>
          <w:szCs w:val="20"/>
        </w:rPr>
        <w:t xml:space="preserve">Disputed Items: The City may withhold payment for disputed items. The City will promptly notify the Consultant in writing, outlining the disputed items, the amount withheld and actions the Consultant must take to resolve the disputed items. The City default is to delay payment until a revised invoice is submitted and approved. However, the Consultant may request partial payment for the approved amounts, if the unapproved amount represents a small share of the total invoice. The City shall pay the revised invoice within thirty (30) calendar days of receipt. </w:t>
      </w:r>
    </w:p>
    <w:p w:rsidR="00A06E49" w:rsidRPr="009378DF" w:rsidRDefault="00A06E49" w:rsidP="00A06E49">
      <w:pPr>
        <w:ind w:left="360"/>
        <w:rPr>
          <w:rFonts w:ascii="Arial" w:hAnsi="Arial" w:cs="Arial"/>
          <w:sz w:val="20"/>
          <w:szCs w:val="20"/>
        </w:rPr>
      </w:pPr>
    </w:p>
    <w:p w:rsidR="00A06E49" w:rsidRPr="009378DF" w:rsidRDefault="00A06E49" w:rsidP="00A06E49">
      <w:pPr>
        <w:pStyle w:val="ListParagraph"/>
        <w:ind w:left="360"/>
        <w:rPr>
          <w:rFonts w:ascii="Arial" w:hAnsi="Arial" w:cs="Arial"/>
          <w:sz w:val="20"/>
          <w:szCs w:val="20"/>
        </w:rPr>
      </w:pPr>
    </w:p>
    <w:p w:rsidR="00A06E49" w:rsidRPr="009378DF" w:rsidRDefault="00A06E49" w:rsidP="008616F0">
      <w:pPr>
        <w:pStyle w:val="ListParagraph"/>
        <w:numPr>
          <w:ilvl w:val="0"/>
          <w:numId w:val="5"/>
        </w:numPr>
        <w:rPr>
          <w:rFonts w:ascii="Arial" w:hAnsi="Arial" w:cs="Arial"/>
          <w:sz w:val="20"/>
          <w:szCs w:val="20"/>
        </w:rPr>
      </w:pPr>
      <w:r w:rsidRPr="009378DF">
        <w:rPr>
          <w:rFonts w:ascii="Arial" w:hAnsi="Arial" w:cs="Arial"/>
          <w:sz w:val="20"/>
          <w:szCs w:val="20"/>
        </w:rPr>
        <w:t>Legal Fees: In any action brought to collect interest due under this Section, the prevailing party is entitled to an award of reasonable attorney fees.</w:t>
      </w:r>
    </w:p>
    <w:p w:rsidR="00A06E49" w:rsidRPr="009378DF" w:rsidRDefault="00A06E49" w:rsidP="00A06E49">
      <w:pPr>
        <w:rPr>
          <w:rFonts w:ascii="Arial" w:hAnsi="Arial" w:cs="Arial"/>
          <w:sz w:val="20"/>
          <w:szCs w:val="20"/>
        </w:rPr>
      </w:pPr>
    </w:p>
    <w:p w:rsidR="00A06E49" w:rsidRPr="009378DF" w:rsidRDefault="00A06E49" w:rsidP="00A06E49">
      <w:pPr>
        <w:rPr>
          <w:rFonts w:ascii="Arial" w:hAnsi="Arial" w:cs="Arial"/>
          <w:b/>
          <w:sz w:val="20"/>
          <w:szCs w:val="20"/>
        </w:rPr>
      </w:pPr>
      <w:r w:rsidRPr="009378DF">
        <w:rPr>
          <w:rFonts w:ascii="Arial" w:hAnsi="Arial" w:cs="Arial"/>
          <w:b/>
          <w:sz w:val="20"/>
          <w:szCs w:val="20"/>
        </w:rPr>
        <w:t>Prompt Payment to Subconsultants</w:t>
      </w:r>
    </w:p>
    <w:p w:rsidR="00A06E49" w:rsidRPr="009378DF" w:rsidRDefault="00A06E49" w:rsidP="00A06E49">
      <w:pPr>
        <w:pStyle w:val="ListParagraph"/>
        <w:ind w:left="360"/>
        <w:rPr>
          <w:rFonts w:ascii="Arial" w:hAnsi="Arial" w:cs="Arial"/>
          <w:sz w:val="20"/>
          <w:szCs w:val="20"/>
        </w:rPr>
      </w:pPr>
    </w:p>
    <w:p w:rsidR="00A06E49" w:rsidRPr="009378DF" w:rsidRDefault="00A06E49" w:rsidP="008616F0">
      <w:pPr>
        <w:pStyle w:val="ListParagraph"/>
        <w:numPr>
          <w:ilvl w:val="0"/>
          <w:numId w:val="7"/>
        </w:numPr>
        <w:ind w:left="360"/>
        <w:rPr>
          <w:rFonts w:ascii="Arial" w:hAnsi="Arial" w:cs="Arial"/>
          <w:sz w:val="20"/>
          <w:szCs w:val="20"/>
        </w:rPr>
      </w:pPr>
      <w:r w:rsidRPr="009378DF">
        <w:rPr>
          <w:rFonts w:ascii="Arial" w:hAnsi="Arial" w:cs="Arial"/>
          <w:sz w:val="20"/>
          <w:szCs w:val="20"/>
        </w:rPr>
        <w:t>Cut-Off Date: Except as provided otherwise herein, payment for an invoice will be made to a subconsultant within thirty (30) calendar days of receipt by the Consultant. The Consultant may establish a monthly cut-off date of (</w:t>
      </w:r>
      <w:r w:rsidRPr="009378DF">
        <w:rPr>
          <w:rFonts w:ascii="Arial" w:hAnsi="Arial" w:cs="Arial"/>
          <w:i/>
          <w:sz w:val="20"/>
          <w:szCs w:val="20"/>
        </w:rPr>
        <w:t>to be established by Prime</w:t>
      </w:r>
      <w:r w:rsidRPr="009378DF">
        <w:rPr>
          <w:rFonts w:ascii="Arial" w:hAnsi="Arial" w:cs="Arial"/>
          <w:sz w:val="20"/>
          <w:szCs w:val="20"/>
        </w:rPr>
        <w:t>) that subconsu</w:t>
      </w:r>
      <w:r w:rsidR="009F24F1">
        <w:rPr>
          <w:rFonts w:ascii="Arial" w:hAnsi="Arial" w:cs="Arial"/>
          <w:sz w:val="20"/>
          <w:szCs w:val="20"/>
        </w:rPr>
        <w:t>a</w:t>
      </w:r>
      <w:r w:rsidRPr="009378DF">
        <w:rPr>
          <w:rFonts w:ascii="Arial" w:hAnsi="Arial" w:cs="Arial"/>
          <w:sz w:val="20"/>
          <w:szCs w:val="20"/>
        </w:rPr>
        <w:t xml:space="preserve">ltants must submit an invoice in order to assure 30-day payment. </w:t>
      </w:r>
    </w:p>
    <w:p w:rsidR="00A06E49" w:rsidRPr="009378DF" w:rsidRDefault="008D4D24" w:rsidP="00A06E49">
      <w:pPr>
        <w:pStyle w:val="a2"/>
        <w:numPr>
          <w:ilvl w:val="0"/>
          <w:numId w:val="0"/>
        </w:numPr>
        <w:spacing w:before="0" w:after="0"/>
        <w:ind w:left="1170" w:hanging="720"/>
        <w:jc w:val="left"/>
        <w:rPr>
          <w:sz w:val="20"/>
          <w:szCs w:val="20"/>
        </w:rPr>
      </w:pPr>
      <w:r w:rsidRPr="009378DF">
        <w:rPr>
          <w:sz w:val="20"/>
          <w:szCs w:val="20"/>
        </w:rPr>
        <w:t xml:space="preserve"> </w:t>
      </w:r>
    </w:p>
    <w:p w:rsidR="00A06E49" w:rsidRPr="009378DF" w:rsidRDefault="00A06E49" w:rsidP="008616F0">
      <w:pPr>
        <w:pStyle w:val="ListParagraph"/>
        <w:numPr>
          <w:ilvl w:val="0"/>
          <w:numId w:val="7"/>
        </w:numPr>
        <w:ind w:left="360"/>
        <w:rPr>
          <w:rFonts w:ascii="Arial" w:hAnsi="Arial" w:cs="Arial"/>
          <w:sz w:val="20"/>
          <w:szCs w:val="20"/>
        </w:rPr>
      </w:pPr>
      <w:r w:rsidRPr="009378DF">
        <w:rPr>
          <w:rFonts w:ascii="Arial" w:hAnsi="Arial" w:cs="Arial"/>
          <w:sz w:val="20"/>
          <w:szCs w:val="20"/>
        </w:rPr>
        <w:t xml:space="preserve">Disputed Items: The Consultant may withhold payment for disputed items. The Consultant will promptly notify the subconsultant in writing, outlining disputed items, the amount withheld and actions </w:t>
      </w:r>
      <w:r w:rsidRPr="009378DF">
        <w:rPr>
          <w:rFonts w:ascii="Arial" w:hAnsi="Arial" w:cs="Arial"/>
          <w:sz w:val="20"/>
          <w:szCs w:val="20"/>
        </w:rPr>
        <w:lastRenderedPageBreak/>
        <w:t>the subconsultant must take to resolve the disputed item(s). Such withheld amounts are limited only to items in dispute. The subconsultant can request partial payment for the approved amounts, or that the Consultant delay their entire payment until a revised invoice is submitted to and accepted by the Consultant. The Consultant shall pay the revised invoice within thirty (30) calendar days of receipt.</w:t>
      </w:r>
    </w:p>
    <w:p w:rsidR="00A06E49" w:rsidRPr="009378DF" w:rsidRDefault="00A06E49" w:rsidP="00A06E49">
      <w:pPr>
        <w:pStyle w:val="a2"/>
        <w:numPr>
          <w:ilvl w:val="0"/>
          <w:numId w:val="0"/>
        </w:numPr>
        <w:spacing w:before="0" w:after="0"/>
        <w:jc w:val="left"/>
        <w:rPr>
          <w:sz w:val="20"/>
          <w:szCs w:val="20"/>
        </w:rPr>
      </w:pPr>
    </w:p>
    <w:p w:rsidR="00A06E49" w:rsidRPr="009378DF" w:rsidRDefault="00A06E49" w:rsidP="00641A5A">
      <w:pPr>
        <w:pStyle w:val="a2"/>
        <w:numPr>
          <w:ilvl w:val="0"/>
          <w:numId w:val="7"/>
        </w:numPr>
        <w:spacing w:before="0" w:after="0"/>
        <w:ind w:left="360"/>
        <w:jc w:val="left"/>
        <w:rPr>
          <w:sz w:val="20"/>
          <w:szCs w:val="20"/>
        </w:rPr>
      </w:pPr>
      <w:r w:rsidRPr="009378DF">
        <w:rPr>
          <w:sz w:val="20"/>
          <w:szCs w:val="20"/>
        </w:rPr>
        <w:t xml:space="preserve">Flow-Down Clauses: The Consultant shall require this provision in each subcontract of any tier. </w:t>
      </w:r>
    </w:p>
    <w:p w:rsidR="00CA3478" w:rsidRPr="009378DF" w:rsidRDefault="00CA3478" w:rsidP="00CA3478">
      <w:pPr>
        <w:rPr>
          <w:rFonts w:ascii="Arial" w:hAnsi="Arial" w:cs="Arial"/>
          <w:color w:val="FF0000"/>
          <w:sz w:val="20"/>
          <w:szCs w:val="20"/>
        </w:rPr>
      </w:pPr>
    </w:p>
    <w:p w:rsidR="00C31194" w:rsidRPr="009378DF" w:rsidRDefault="00C31194" w:rsidP="00550141">
      <w:pPr>
        <w:ind w:left="630"/>
        <w:rPr>
          <w:rFonts w:ascii="Arial" w:hAnsi="Arial" w:cs="Arial"/>
          <w:color w:val="FF0000"/>
          <w:sz w:val="20"/>
          <w:szCs w:val="20"/>
        </w:rPr>
      </w:pPr>
    </w:p>
    <w:p w:rsidR="00F82656" w:rsidRPr="00F82656" w:rsidRDefault="00F82656" w:rsidP="00F82656">
      <w:pPr>
        <w:pStyle w:val="ListParagraph"/>
        <w:numPr>
          <w:ilvl w:val="0"/>
          <w:numId w:val="1"/>
        </w:numPr>
        <w:rPr>
          <w:rFonts w:ascii="Arial" w:hAnsi="Arial" w:cs="Arial"/>
          <w:sz w:val="20"/>
          <w:szCs w:val="20"/>
        </w:rPr>
      </w:pPr>
      <w:r w:rsidRPr="00F82656">
        <w:rPr>
          <w:rFonts w:ascii="Arial" w:hAnsi="Arial" w:cs="Arial"/>
          <w:b/>
          <w:sz w:val="20"/>
          <w:szCs w:val="20"/>
        </w:rPr>
        <w:t>CONTRACT PAYMENTS REPORTING REQUIREMENTS.</w:t>
      </w:r>
    </w:p>
    <w:p w:rsidR="00F82656" w:rsidRPr="00F82656" w:rsidRDefault="00F82656" w:rsidP="00F82656">
      <w:pPr>
        <w:spacing w:line="276" w:lineRule="auto"/>
        <w:rPr>
          <w:rFonts w:ascii="Arial" w:hAnsi="Arial" w:cs="Arial"/>
          <w:sz w:val="20"/>
          <w:szCs w:val="20"/>
        </w:rPr>
      </w:pPr>
      <w:r w:rsidRPr="00F82656">
        <w:rPr>
          <w:rFonts w:ascii="Arial" w:hAnsi="Arial" w:cs="Arial"/>
          <w:sz w:val="20"/>
          <w:szCs w:val="20"/>
        </w:rPr>
        <w:t xml:space="preserve">When submitting each invoice to the City for payment, the Consultant must complete an on-line Subconsultant Payment Report to record all payments to subconsultants at </w:t>
      </w:r>
      <w:hyperlink r:id="rId8" w:history="1">
        <w:r w:rsidRPr="00F82656">
          <w:rPr>
            <w:rStyle w:val="Hyperlink"/>
            <w:rFonts w:ascii="Arial" w:hAnsi="Arial" w:cs="Arial"/>
            <w:sz w:val="20"/>
            <w:szCs w:val="20"/>
          </w:rPr>
          <w:t>http://web6.seattle.gov/FAS/CIDCC</w:t>
        </w:r>
      </w:hyperlink>
      <w:r w:rsidRPr="00F82656">
        <w:rPr>
          <w:rFonts w:ascii="Arial" w:hAnsi="Arial" w:cs="Arial"/>
          <w:sz w:val="20"/>
          <w:szCs w:val="20"/>
        </w:rPr>
        <w:t xml:space="preserve">. A unique Purchase Order number is required which may be obtained from </w:t>
      </w:r>
      <w:hyperlink r:id="rId9" w:history="1">
        <w:r w:rsidRPr="00F82656">
          <w:rPr>
            <w:rStyle w:val="Hyperlink"/>
            <w:rFonts w:ascii="Arial" w:hAnsi="Arial" w:cs="Arial"/>
            <w:sz w:val="20"/>
            <w:szCs w:val="20"/>
          </w:rPr>
          <w:t>http://web6.seattle.gov/fas/summitpan/R297/R297.aspx</w:t>
        </w:r>
      </w:hyperlink>
      <w:r w:rsidRPr="00F82656">
        <w:rPr>
          <w:rFonts w:ascii="Arial" w:hAnsi="Arial" w:cs="Arial"/>
          <w:sz w:val="20"/>
          <w:szCs w:val="20"/>
        </w:rPr>
        <w:t>. Contact Steven Larson (206) 684-4529 or Miguel Beltran (206) 684-4525 for assistance.</w:t>
      </w:r>
    </w:p>
    <w:p w:rsidR="00F82656" w:rsidRPr="00553EFC" w:rsidRDefault="00F82656" w:rsidP="00F82656">
      <w:pPr>
        <w:pStyle w:val="NoSpacing"/>
        <w:rPr>
          <w:rFonts w:ascii="Arial" w:hAnsi="Arial" w:cs="Arial"/>
          <w:b/>
          <w:sz w:val="20"/>
          <w:szCs w:val="20"/>
        </w:rPr>
      </w:pPr>
    </w:p>
    <w:p w:rsidR="00F82656" w:rsidRPr="00553EFC" w:rsidRDefault="00F82656" w:rsidP="00F82656">
      <w:pPr>
        <w:pStyle w:val="NoSpacing"/>
        <w:rPr>
          <w:rFonts w:ascii="Arial" w:hAnsi="Arial" w:cs="Arial"/>
          <w:sz w:val="20"/>
          <w:szCs w:val="20"/>
        </w:rPr>
      </w:pPr>
      <w:r w:rsidRPr="00553EFC">
        <w:rPr>
          <w:rFonts w:ascii="Arial" w:hAnsi="Arial" w:cs="Arial"/>
          <w:sz w:val="20"/>
          <w:szCs w:val="20"/>
        </w:rPr>
        <w:t xml:space="preserve">The Consultant shall ensure that all subconsultants are registered to the City’s Online Business Directory prior to completing the online report, at </w:t>
      </w:r>
      <w:r w:rsidRPr="00786EF5">
        <w:rPr>
          <w:rFonts w:ascii="Arial" w:hAnsi="Arial" w:cs="Arial"/>
          <w:color w:val="0000FF"/>
          <w:sz w:val="20"/>
          <w:szCs w:val="20"/>
          <w:u w:val="single"/>
        </w:rPr>
        <w:t>http://www.seattle.gov/contracting/registration.htm</w:t>
      </w:r>
      <w:r w:rsidRPr="00553EFC">
        <w:rPr>
          <w:rFonts w:ascii="Arial" w:hAnsi="Arial" w:cs="Arial"/>
          <w:sz w:val="20"/>
          <w:szCs w:val="20"/>
        </w:rPr>
        <w:t xml:space="preserve">. </w:t>
      </w:r>
      <w:r>
        <w:rPr>
          <w:rFonts w:ascii="Arial" w:hAnsi="Arial" w:cs="Arial"/>
          <w:sz w:val="20"/>
          <w:szCs w:val="20"/>
        </w:rPr>
        <w:br/>
      </w:r>
    </w:p>
    <w:p w:rsidR="00F82656" w:rsidRPr="00F82656" w:rsidRDefault="00F82656" w:rsidP="00F82656">
      <w:pPr>
        <w:pStyle w:val="ListParagraph"/>
        <w:tabs>
          <w:tab w:val="left" w:pos="360"/>
        </w:tabs>
        <w:spacing w:line="240" w:lineRule="atLeast"/>
        <w:ind w:left="0"/>
        <w:rPr>
          <w:rFonts w:ascii="Arial" w:hAnsi="Arial" w:cs="Arial"/>
          <w:sz w:val="20"/>
          <w:szCs w:val="20"/>
        </w:rPr>
      </w:pPr>
    </w:p>
    <w:p w:rsidR="00953F20" w:rsidRPr="009378DF" w:rsidRDefault="0001544F" w:rsidP="008616F0">
      <w:pPr>
        <w:pStyle w:val="ListParagraph"/>
        <w:numPr>
          <w:ilvl w:val="0"/>
          <w:numId w:val="1"/>
        </w:numPr>
        <w:tabs>
          <w:tab w:val="left" w:pos="360"/>
        </w:tabs>
        <w:spacing w:line="240" w:lineRule="atLeast"/>
        <w:ind w:left="0" w:firstLine="0"/>
        <w:rPr>
          <w:rFonts w:ascii="Arial" w:hAnsi="Arial" w:cs="Arial"/>
          <w:sz w:val="20"/>
          <w:szCs w:val="20"/>
        </w:rPr>
      </w:pPr>
      <w:r w:rsidRPr="009378DF">
        <w:rPr>
          <w:rFonts w:ascii="Arial" w:hAnsi="Arial" w:cs="Arial"/>
          <w:b/>
          <w:sz w:val="20"/>
          <w:szCs w:val="20"/>
        </w:rPr>
        <w:t>PAYMENT PROCEDURES.</w:t>
      </w:r>
      <w:r w:rsidR="00C75221" w:rsidRPr="009378DF">
        <w:rPr>
          <w:rFonts w:ascii="Arial" w:hAnsi="Arial" w:cs="Arial"/>
          <w:b/>
          <w:sz w:val="20"/>
          <w:szCs w:val="20"/>
        </w:rPr>
        <w:br/>
      </w:r>
      <w:r w:rsidR="00800E46" w:rsidRPr="009378DF">
        <w:rPr>
          <w:rFonts w:ascii="Arial" w:hAnsi="Arial" w:cs="Arial"/>
          <w:sz w:val="20"/>
          <w:szCs w:val="20"/>
        </w:rPr>
        <w:t xml:space="preserve">The Consultant shall submit invoices after completion of a deliverable for a fixed price contract.  </w:t>
      </w:r>
      <w:r w:rsidR="00500C46" w:rsidRPr="009378DF">
        <w:rPr>
          <w:rFonts w:ascii="Arial" w:hAnsi="Arial" w:cs="Arial"/>
          <w:sz w:val="20"/>
          <w:szCs w:val="20"/>
        </w:rPr>
        <w:t>T</w:t>
      </w:r>
      <w:r w:rsidR="00C75221" w:rsidRPr="009378DF">
        <w:rPr>
          <w:rFonts w:ascii="Arial" w:hAnsi="Arial" w:cs="Arial"/>
          <w:sz w:val="20"/>
          <w:szCs w:val="20"/>
        </w:rPr>
        <w:t xml:space="preserve">he </w:t>
      </w:r>
      <w:r w:rsidR="00800E46" w:rsidRPr="009378DF">
        <w:rPr>
          <w:rFonts w:ascii="Arial" w:hAnsi="Arial" w:cs="Arial"/>
          <w:sz w:val="20"/>
          <w:szCs w:val="20"/>
        </w:rPr>
        <w:t>i</w:t>
      </w:r>
      <w:r w:rsidR="00C75221" w:rsidRPr="009378DF">
        <w:rPr>
          <w:rFonts w:ascii="Arial" w:hAnsi="Arial" w:cs="Arial"/>
          <w:sz w:val="20"/>
          <w:szCs w:val="20"/>
        </w:rPr>
        <w:t xml:space="preserve">nvoices </w:t>
      </w:r>
      <w:r w:rsidR="00800E46" w:rsidRPr="009378DF">
        <w:rPr>
          <w:rFonts w:ascii="Arial" w:hAnsi="Arial" w:cs="Arial"/>
          <w:sz w:val="20"/>
          <w:szCs w:val="20"/>
        </w:rPr>
        <w:t>should be submitted to</w:t>
      </w:r>
      <w:r w:rsidR="00C75221" w:rsidRPr="009378DF">
        <w:rPr>
          <w:rFonts w:ascii="Arial" w:hAnsi="Arial" w:cs="Arial"/>
          <w:sz w:val="20"/>
          <w:szCs w:val="20"/>
        </w:rPr>
        <w:t>:</w:t>
      </w:r>
      <w:r w:rsidR="00C75221" w:rsidRPr="009378DF">
        <w:rPr>
          <w:rFonts w:ascii="Arial" w:hAnsi="Arial" w:cs="Arial"/>
          <w:sz w:val="20"/>
          <w:szCs w:val="20"/>
        </w:rPr>
        <w:br/>
      </w:r>
    </w:p>
    <w:p w:rsidR="00C75221" w:rsidRPr="009378DF" w:rsidRDefault="00953F20" w:rsidP="00953F20">
      <w:pPr>
        <w:pStyle w:val="ListParagraph"/>
        <w:tabs>
          <w:tab w:val="left" w:pos="360"/>
        </w:tabs>
        <w:spacing w:line="240" w:lineRule="atLeast"/>
        <w:ind w:left="0"/>
        <w:rPr>
          <w:rFonts w:ascii="Arial" w:hAnsi="Arial" w:cs="Arial"/>
          <w:sz w:val="20"/>
          <w:szCs w:val="20"/>
        </w:rPr>
      </w:pPr>
      <w:r w:rsidRPr="009378DF">
        <w:rPr>
          <w:rFonts w:ascii="Arial" w:hAnsi="Arial" w:cs="Arial"/>
          <w:b/>
          <w:sz w:val="20"/>
          <w:szCs w:val="20"/>
        </w:rPr>
        <w:tab/>
      </w:r>
      <w:r w:rsidRPr="009378DF">
        <w:rPr>
          <w:rFonts w:ascii="Arial" w:hAnsi="Arial" w:cs="Arial"/>
          <w:b/>
          <w:sz w:val="20"/>
          <w:szCs w:val="20"/>
        </w:rPr>
        <w:tab/>
      </w:r>
      <w:r w:rsidR="00D261DD">
        <w:rPr>
          <w:rFonts w:ascii="Arial" w:hAnsi="Arial" w:cs="Arial"/>
          <w:sz w:val="20"/>
          <w:szCs w:val="20"/>
        </w:rPr>
        <w:t xml:space="preserve">Seattle </w:t>
      </w:r>
      <w:r w:rsidR="00C75221" w:rsidRPr="009378DF">
        <w:rPr>
          <w:rFonts w:ascii="Arial" w:hAnsi="Arial" w:cs="Arial"/>
          <w:sz w:val="20"/>
          <w:szCs w:val="20"/>
        </w:rPr>
        <w:t>Information Technology</w:t>
      </w:r>
      <w:r w:rsidR="00D261DD">
        <w:rPr>
          <w:rFonts w:ascii="Arial" w:hAnsi="Arial" w:cs="Arial"/>
          <w:sz w:val="20"/>
          <w:szCs w:val="20"/>
        </w:rPr>
        <w:t xml:space="preserve"> Department</w:t>
      </w:r>
    </w:p>
    <w:p w:rsidR="00C75221" w:rsidRPr="009378DF" w:rsidRDefault="00C75221" w:rsidP="00953F20">
      <w:pPr>
        <w:ind w:left="480" w:firstLine="240"/>
        <w:rPr>
          <w:rFonts w:ascii="Arial" w:hAnsi="Arial" w:cs="Arial"/>
          <w:sz w:val="20"/>
          <w:szCs w:val="20"/>
        </w:rPr>
      </w:pPr>
      <w:r w:rsidRPr="009378DF">
        <w:rPr>
          <w:rFonts w:ascii="Arial" w:hAnsi="Arial" w:cs="Arial"/>
          <w:sz w:val="20"/>
          <w:szCs w:val="20"/>
        </w:rPr>
        <w:t>Accounts Payable Unit</w:t>
      </w:r>
    </w:p>
    <w:p w:rsidR="00C75221" w:rsidRPr="009378DF" w:rsidRDefault="00C75221" w:rsidP="00953F20">
      <w:pPr>
        <w:ind w:left="480" w:firstLine="240"/>
        <w:rPr>
          <w:rFonts w:ascii="Arial" w:hAnsi="Arial" w:cs="Arial"/>
          <w:sz w:val="20"/>
          <w:szCs w:val="20"/>
        </w:rPr>
      </w:pPr>
      <w:r w:rsidRPr="009378DF">
        <w:rPr>
          <w:rFonts w:ascii="Arial" w:hAnsi="Arial" w:cs="Arial"/>
          <w:sz w:val="20"/>
          <w:szCs w:val="20"/>
        </w:rPr>
        <w:t>PO Box 94709</w:t>
      </w:r>
    </w:p>
    <w:p w:rsidR="00C75221" w:rsidRPr="009378DF" w:rsidRDefault="00C75221" w:rsidP="00953F20">
      <w:pPr>
        <w:ind w:firstLine="720"/>
        <w:rPr>
          <w:rFonts w:ascii="Arial" w:hAnsi="Arial" w:cs="Arial"/>
          <w:sz w:val="20"/>
          <w:szCs w:val="20"/>
        </w:rPr>
      </w:pPr>
      <w:r w:rsidRPr="009378DF">
        <w:rPr>
          <w:rFonts w:ascii="Arial" w:hAnsi="Arial" w:cs="Arial"/>
          <w:sz w:val="20"/>
          <w:szCs w:val="20"/>
        </w:rPr>
        <w:t>Seattle, WA  98124-4709</w:t>
      </w:r>
    </w:p>
    <w:p w:rsidR="00C75221" w:rsidRPr="009378DF" w:rsidRDefault="00BC3A24" w:rsidP="00953F20">
      <w:pPr>
        <w:ind w:firstLine="720"/>
        <w:rPr>
          <w:rFonts w:ascii="Arial" w:hAnsi="Arial" w:cs="Arial"/>
          <w:sz w:val="20"/>
          <w:szCs w:val="20"/>
        </w:rPr>
      </w:pPr>
      <w:r w:rsidRPr="009378DF">
        <w:rPr>
          <w:rFonts w:ascii="Arial" w:hAnsi="Arial" w:cs="Arial"/>
          <w:sz w:val="20"/>
          <w:szCs w:val="20"/>
        </w:rPr>
        <w:t>Attn:  AP Section</w:t>
      </w:r>
    </w:p>
    <w:p w:rsidR="00C75221" w:rsidRPr="009378DF" w:rsidRDefault="00BC3A24" w:rsidP="00953F20">
      <w:pPr>
        <w:ind w:firstLine="720"/>
        <w:rPr>
          <w:rFonts w:ascii="Arial" w:hAnsi="Arial" w:cs="Arial"/>
          <w:sz w:val="20"/>
          <w:szCs w:val="20"/>
        </w:rPr>
      </w:pPr>
      <w:r w:rsidRPr="009378DF">
        <w:rPr>
          <w:rFonts w:ascii="Arial" w:hAnsi="Arial" w:cs="Arial"/>
          <w:sz w:val="20"/>
          <w:szCs w:val="20"/>
        </w:rPr>
        <w:t>206-684-0600</w:t>
      </w:r>
    </w:p>
    <w:p w:rsidR="00500C46" w:rsidRPr="009378DF" w:rsidRDefault="00E03BEF" w:rsidP="00953F20">
      <w:pPr>
        <w:ind w:firstLine="720"/>
        <w:rPr>
          <w:rFonts w:ascii="Arial" w:hAnsi="Arial" w:cs="Arial"/>
          <w:sz w:val="20"/>
          <w:szCs w:val="20"/>
        </w:rPr>
      </w:pPr>
      <w:hyperlink r:id="rId10" w:history="1">
        <w:r w:rsidR="00BC3A24" w:rsidRPr="009378DF">
          <w:rPr>
            <w:rStyle w:val="Hyperlink"/>
            <w:rFonts w:ascii="Arial" w:hAnsi="Arial" w:cs="Arial"/>
            <w:sz w:val="20"/>
            <w:szCs w:val="20"/>
          </w:rPr>
          <w:t>dit_ap@seattle.gov</w:t>
        </w:r>
      </w:hyperlink>
      <w:r w:rsidR="00BC3A24" w:rsidRPr="009378DF">
        <w:rPr>
          <w:rFonts w:ascii="Arial" w:hAnsi="Arial" w:cs="Arial"/>
          <w:sz w:val="20"/>
          <w:szCs w:val="20"/>
        </w:rPr>
        <w:t xml:space="preserve"> </w:t>
      </w:r>
    </w:p>
    <w:p w:rsidR="00800E46" w:rsidRPr="009378DF" w:rsidRDefault="00800E46" w:rsidP="00782531">
      <w:pPr>
        <w:rPr>
          <w:rFonts w:ascii="Arial" w:hAnsi="Arial" w:cs="Arial"/>
          <w:sz w:val="20"/>
          <w:szCs w:val="20"/>
        </w:rPr>
      </w:pPr>
    </w:p>
    <w:p w:rsidR="00800E46" w:rsidRPr="009378DF" w:rsidRDefault="00800E46" w:rsidP="00782531">
      <w:pPr>
        <w:rPr>
          <w:rFonts w:ascii="Arial" w:hAnsi="Arial" w:cs="Arial"/>
          <w:sz w:val="20"/>
          <w:szCs w:val="20"/>
        </w:rPr>
      </w:pPr>
    </w:p>
    <w:p w:rsidR="00AD1F42" w:rsidRPr="009378DF" w:rsidRDefault="00AD1F42" w:rsidP="00AD1F42">
      <w:pPr>
        <w:rPr>
          <w:rFonts w:ascii="Arial" w:hAnsi="Arial" w:cs="Arial"/>
          <w:b/>
          <w:snapToGrid w:val="0"/>
          <w:sz w:val="20"/>
          <w:szCs w:val="20"/>
        </w:rPr>
      </w:pPr>
      <w:r w:rsidRPr="009378DF">
        <w:rPr>
          <w:rFonts w:ascii="Arial" w:hAnsi="Arial" w:cs="Arial"/>
          <w:b/>
          <w:snapToGrid w:val="0"/>
          <w:sz w:val="20"/>
          <w:szCs w:val="20"/>
        </w:rPr>
        <w:t>See attached checklist for further instructions.</w:t>
      </w:r>
    </w:p>
    <w:p w:rsidR="00AD1F42" w:rsidRPr="009378DF" w:rsidRDefault="00CD19C9" w:rsidP="00AD1F42">
      <w:pPr>
        <w:rPr>
          <w:rFonts w:ascii="Arial" w:hAnsi="Arial" w:cs="Arial"/>
          <w:snapToGrid w:val="0"/>
          <w:sz w:val="20"/>
          <w:szCs w:val="20"/>
        </w:rPr>
      </w:pPr>
      <w:r>
        <w:rPr>
          <w:rFonts w:ascii="Arial" w:hAnsi="Arial" w:cs="Arial"/>
          <w:snapToGrid w:val="0"/>
          <w:sz w:val="20"/>
          <w:szCs w:val="20"/>
        </w:rPr>
        <w:br/>
      </w:r>
      <w:r>
        <w:rPr>
          <w:rFonts w:ascii="Arial" w:hAnsi="Arial" w:cs="Arial"/>
          <w:snapToGrid w:val="0"/>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5"/>
      </w:tblGrid>
      <w:tr w:rsidR="00AD1F42" w:rsidRPr="006D2DDA" w:rsidTr="009378DF">
        <w:trPr>
          <w:trHeight w:val="70"/>
          <w:jc w:val="center"/>
        </w:trPr>
        <w:tc>
          <w:tcPr>
            <w:tcW w:w="8465" w:type="dxa"/>
            <w:shd w:val="pct12" w:color="auto" w:fill="auto"/>
          </w:tcPr>
          <w:p w:rsidR="00AD1F42" w:rsidRPr="009378DF" w:rsidRDefault="00AD1F42" w:rsidP="009378DF">
            <w:pPr>
              <w:tabs>
                <w:tab w:val="left" w:pos="360"/>
                <w:tab w:val="left" w:pos="1080"/>
                <w:tab w:val="left" w:pos="1440"/>
                <w:tab w:val="left" w:pos="1800"/>
                <w:tab w:val="left" w:pos="2160"/>
                <w:tab w:val="left" w:pos="2520"/>
                <w:tab w:val="left" w:pos="2880"/>
                <w:tab w:val="left" w:pos="3240"/>
                <w:tab w:val="left" w:pos="3600"/>
                <w:tab w:val="left" w:pos="3960"/>
                <w:tab w:val="left" w:pos="4320"/>
              </w:tabs>
              <w:ind w:left="360"/>
              <w:contextualSpacing/>
              <w:rPr>
                <w:rFonts w:ascii="Arial" w:hAnsi="Arial" w:cs="Arial"/>
                <w:snapToGrid w:val="0"/>
                <w:sz w:val="20"/>
                <w:szCs w:val="20"/>
              </w:rPr>
            </w:pPr>
            <w:r w:rsidRPr="009378DF">
              <w:rPr>
                <w:rFonts w:ascii="Arial" w:hAnsi="Arial" w:cs="Arial"/>
                <w:b/>
                <w:snapToGrid w:val="0"/>
                <w:sz w:val="20"/>
                <w:szCs w:val="20"/>
              </w:rPr>
              <w:t xml:space="preserve">Invoices must clearly display the following </w:t>
            </w:r>
            <w:r w:rsidRPr="009378DF">
              <w:rPr>
                <w:rFonts w:ascii="Arial" w:hAnsi="Arial" w:cs="Arial"/>
                <w:snapToGrid w:val="0"/>
                <w:sz w:val="20"/>
                <w:szCs w:val="20"/>
              </w:rPr>
              <w:t>(sub-consultants' invoices must also include this information):</w:t>
            </w:r>
          </w:p>
        </w:tc>
      </w:tr>
      <w:tr w:rsidR="00AD1F42" w:rsidRPr="009378DF" w:rsidTr="009378DF">
        <w:trPr>
          <w:trHeight w:val="4568"/>
          <w:jc w:val="center"/>
        </w:trPr>
        <w:tc>
          <w:tcPr>
            <w:tcW w:w="8465" w:type="dxa"/>
          </w:tcPr>
          <w:p w:rsidR="00AD1F42" w:rsidRPr="009378DF" w:rsidRDefault="00AD1F42"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lastRenderedPageBreak/>
              <w:t>Invoice Date and Invoice Number</w:t>
            </w:r>
          </w:p>
          <w:p w:rsidR="00AD1F42" w:rsidRPr="009378DF" w:rsidRDefault="00AF4A21"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Pr>
                <w:rFonts w:ascii="Arial" w:hAnsi="Arial" w:cs="Arial"/>
                <w:snapToGrid w:val="0"/>
                <w:sz w:val="20"/>
                <w:szCs w:val="20"/>
              </w:rPr>
              <w:t>City Project Manager Name: Aleya Ikbal</w:t>
            </w:r>
            <w:r w:rsidR="00AD1F42" w:rsidRPr="009378DF">
              <w:rPr>
                <w:rFonts w:ascii="Arial" w:hAnsi="Arial" w:cs="Arial"/>
                <w:snapToGrid w:val="0"/>
                <w:sz w:val="20"/>
                <w:szCs w:val="20"/>
              </w:rPr>
              <w:t xml:space="preserve"> </w:t>
            </w:r>
          </w:p>
          <w:p w:rsidR="00AD1F42" w:rsidRPr="009378DF" w:rsidRDefault="00AF4A21" w:rsidP="009378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contextualSpacing/>
              <w:rPr>
                <w:rFonts w:ascii="Arial" w:hAnsi="Arial" w:cs="Arial"/>
                <w:snapToGrid w:val="0"/>
                <w:sz w:val="20"/>
                <w:szCs w:val="20"/>
              </w:rPr>
            </w:pPr>
            <w:r>
              <w:rPr>
                <w:rFonts w:ascii="Arial" w:hAnsi="Arial" w:cs="Arial"/>
                <w:snapToGrid w:val="0"/>
                <w:sz w:val="20"/>
                <w:szCs w:val="20"/>
              </w:rPr>
              <w:t>(Do</w:t>
            </w:r>
            <w:r w:rsidR="00AD1F42" w:rsidRPr="009378DF">
              <w:rPr>
                <w:rFonts w:ascii="Arial" w:hAnsi="Arial" w:cs="Arial"/>
                <w:snapToGrid w:val="0"/>
                <w:sz w:val="20"/>
                <w:szCs w:val="20"/>
              </w:rPr>
              <w:t xml:space="preserve"> not </w:t>
            </w:r>
            <w:r>
              <w:rPr>
                <w:rFonts w:ascii="Arial" w:hAnsi="Arial" w:cs="Arial"/>
                <w:snapToGrid w:val="0"/>
                <w:sz w:val="20"/>
                <w:szCs w:val="20"/>
              </w:rPr>
              <w:t>send the invoice to the Project Manager</w:t>
            </w:r>
            <w:r w:rsidR="00AD1F42" w:rsidRPr="009378DF">
              <w:rPr>
                <w:rFonts w:ascii="Arial" w:hAnsi="Arial" w:cs="Arial"/>
                <w:snapToGrid w:val="0"/>
                <w:sz w:val="20"/>
                <w:szCs w:val="20"/>
              </w:rPr>
              <w:t>)</w:t>
            </w:r>
          </w:p>
          <w:p w:rsidR="00AD1F42" w:rsidRPr="009378DF" w:rsidRDefault="00AD1F42"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De</w:t>
            </w:r>
            <w:r w:rsidR="00AF4A21">
              <w:rPr>
                <w:rFonts w:ascii="Arial" w:hAnsi="Arial" w:cs="Arial"/>
                <w:snapToGrid w:val="0"/>
                <w:sz w:val="20"/>
                <w:szCs w:val="20"/>
              </w:rPr>
              <w:t>partment Contract No.</w:t>
            </w:r>
          </w:p>
          <w:p w:rsidR="00AD1F42" w:rsidRPr="009378DF" w:rsidRDefault="00AF4A21"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Pr>
                <w:rFonts w:ascii="Arial" w:hAnsi="Arial" w:cs="Arial"/>
                <w:snapToGrid w:val="0"/>
                <w:sz w:val="20"/>
                <w:szCs w:val="20"/>
              </w:rPr>
              <w:t>Contract Title</w:t>
            </w:r>
          </w:p>
          <w:p w:rsidR="00AD1F42" w:rsidRPr="009378DF" w:rsidRDefault="00AD1F42"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Period covered by the invoice</w:t>
            </w:r>
          </w:p>
          <w:p w:rsidR="00AD1F42" w:rsidRPr="009378DF" w:rsidRDefault="00AD1F42"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Task # and title</w:t>
            </w:r>
          </w:p>
          <w:p w:rsidR="00AD1F42" w:rsidRPr="009378DF" w:rsidRDefault="00AF4A21"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Pr>
                <w:rFonts w:ascii="Arial" w:hAnsi="Arial" w:cs="Arial"/>
                <w:snapToGrid w:val="0"/>
                <w:sz w:val="20"/>
                <w:szCs w:val="20"/>
              </w:rPr>
              <w:t>Consultant’s e</w:t>
            </w:r>
            <w:r w:rsidR="00AD1F42" w:rsidRPr="009378DF">
              <w:rPr>
                <w:rFonts w:ascii="Arial" w:hAnsi="Arial" w:cs="Arial"/>
                <w:snapToGrid w:val="0"/>
                <w:sz w:val="20"/>
                <w:szCs w:val="20"/>
              </w:rPr>
              <w:t>mployee's name and classification</w:t>
            </w:r>
          </w:p>
          <w:p w:rsidR="00AD1F42" w:rsidRPr="009378DF" w:rsidRDefault="00AD1F42"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Employee's all-inclusive hourly rate and # of hours worked</w:t>
            </w:r>
          </w:p>
          <w:p w:rsidR="00AD1F42" w:rsidRPr="009378DF" w:rsidRDefault="00AD1F42"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Total labor costs per task</w:t>
            </w:r>
          </w:p>
          <w:p w:rsidR="00AD1F42" w:rsidRPr="009378DF" w:rsidRDefault="00AD1F42"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Itemization of direct, non-salary costs (per task, if so allocated)</w:t>
            </w:r>
          </w:p>
          <w:p w:rsidR="00AD1F42" w:rsidRPr="009378DF" w:rsidRDefault="00AD1F42" w:rsidP="008616F0">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The following Sub-Consultant payment information will be provided (attach Sub-  Consultant invoices as backup):</w:t>
            </w:r>
          </w:p>
          <w:p w:rsidR="00AD1F42" w:rsidRPr="009378DF" w:rsidRDefault="00AD1F42" w:rsidP="008616F0">
            <w:pPr>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Amount Paid to all Sub-Consultants for the invoice period (list separate totals for each Sub-Consultant).</w:t>
            </w:r>
          </w:p>
          <w:p w:rsidR="00AD1F42" w:rsidRPr="009378DF" w:rsidRDefault="00AD1F42" w:rsidP="008616F0">
            <w:pPr>
              <w:numPr>
                <w:ilvl w:val="1"/>
                <w:numId w:val="8"/>
              </w:numPr>
              <w:contextualSpacing/>
              <w:rPr>
                <w:rFonts w:ascii="Arial" w:hAnsi="Arial" w:cs="Arial"/>
                <w:snapToGrid w:val="0"/>
                <w:sz w:val="20"/>
                <w:szCs w:val="20"/>
              </w:rPr>
            </w:pPr>
            <w:r w:rsidRPr="009378DF">
              <w:rPr>
                <w:rFonts w:ascii="Arial" w:hAnsi="Arial" w:cs="Arial"/>
                <w:snapToGrid w:val="0"/>
                <w:sz w:val="20"/>
                <w:szCs w:val="20"/>
              </w:rPr>
              <w:t>Cumulative To-Date amount paid to all Sub-Consultants (list separate totals for each Sub-Consultant).</w:t>
            </w:r>
          </w:p>
          <w:p w:rsidR="00AD1F42" w:rsidRPr="009378DF" w:rsidRDefault="00AD1F42" w:rsidP="00CD19C9">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Arial" w:hAnsi="Arial" w:cs="Arial"/>
                <w:snapToGrid w:val="0"/>
                <w:sz w:val="20"/>
                <w:szCs w:val="20"/>
              </w:rPr>
            </w:pPr>
            <w:r w:rsidRPr="009378DF">
              <w:rPr>
                <w:rFonts w:ascii="Arial" w:hAnsi="Arial" w:cs="Arial"/>
                <w:snapToGrid w:val="0"/>
                <w:sz w:val="20"/>
                <w:szCs w:val="20"/>
              </w:rPr>
              <w:t>Cumulative costs per task and for the total project</w:t>
            </w:r>
          </w:p>
        </w:tc>
      </w:tr>
    </w:tbl>
    <w:p w:rsidR="009378DF" w:rsidRPr="009378DF" w:rsidRDefault="00A06E49" w:rsidP="00782531">
      <w:pPr>
        <w:rPr>
          <w:rFonts w:ascii="Arial" w:hAnsi="Arial" w:cs="Arial"/>
          <w:b/>
          <w:sz w:val="20"/>
          <w:szCs w:val="20"/>
        </w:rPr>
      </w:pPr>
      <w:r w:rsidRPr="009378DF">
        <w:rPr>
          <w:rFonts w:ascii="Arial" w:hAnsi="Arial" w:cs="Arial"/>
          <w:sz w:val="20"/>
          <w:szCs w:val="20"/>
        </w:rPr>
        <w:br/>
      </w:r>
      <w:r w:rsidR="00F82656">
        <w:rPr>
          <w:rFonts w:ascii="Arial" w:hAnsi="Arial" w:cs="Arial"/>
          <w:b/>
          <w:sz w:val="20"/>
          <w:szCs w:val="20"/>
        </w:rPr>
        <w:br/>
      </w:r>
    </w:p>
    <w:p w:rsidR="002558DA" w:rsidRPr="009378DF" w:rsidRDefault="0001544F" w:rsidP="008616F0">
      <w:pPr>
        <w:pStyle w:val="NoSpacing"/>
        <w:numPr>
          <w:ilvl w:val="0"/>
          <w:numId w:val="1"/>
        </w:numPr>
        <w:rPr>
          <w:rFonts w:ascii="Arial" w:hAnsi="Arial" w:cs="Arial"/>
          <w:b/>
          <w:sz w:val="20"/>
          <w:szCs w:val="20"/>
        </w:rPr>
      </w:pPr>
      <w:r w:rsidRPr="009378DF">
        <w:rPr>
          <w:rFonts w:ascii="Arial" w:hAnsi="Arial" w:cs="Arial"/>
          <w:b/>
          <w:sz w:val="20"/>
          <w:szCs w:val="20"/>
        </w:rPr>
        <w:t>ADDRESSES FOR NOTICES.</w:t>
      </w:r>
    </w:p>
    <w:p w:rsidR="00C87D5A" w:rsidRPr="009378DF" w:rsidRDefault="00C87D5A" w:rsidP="002558DA">
      <w:pPr>
        <w:pStyle w:val="NoSpacing"/>
        <w:rPr>
          <w:rFonts w:ascii="Arial" w:hAnsi="Arial" w:cs="Arial"/>
          <w:sz w:val="20"/>
          <w:szCs w:val="20"/>
        </w:rPr>
      </w:pPr>
      <w:r w:rsidRPr="009378DF">
        <w:rPr>
          <w:rFonts w:ascii="Arial" w:hAnsi="Arial" w:cs="Arial"/>
          <w:sz w:val="20"/>
          <w:szCs w:val="20"/>
        </w:rPr>
        <w:t>All official notices under this Agreement shall be delivered to the following addresses (or such other addresses as either party may designate in writing):</w:t>
      </w:r>
      <w:r w:rsidR="00D26E52" w:rsidRPr="009378DF">
        <w:rPr>
          <w:rFonts w:ascii="Arial" w:hAnsi="Arial" w:cs="Arial"/>
          <w:sz w:val="20"/>
          <w:szCs w:val="20"/>
        </w:rPr>
        <w:br/>
      </w:r>
    </w:p>
    <w:p w:rsidR="00EE6AF1" w:rsidRPr="009378DF" w:rsidRDefault="00C87D5A" w:rsidP="002558DA">
      <w:pPr>
        <w:pStyle w:val="NoSpacing"/>
        <w:rPr>
          <w:rFonts w:ascii="Arial" w:hAnsi="Arial" w:cs="Arial"/>
          <w:sz w:val="20"/>
          <w:szCs w:val="20"/>
        </w:rPr>
      </w:pPr>
      <w:r w:rsidRPr="009378DF">
        <w:rPr>
          <w:rFonts w:ascii="Arial" w:hAnsi="Arial" w:cs="Arial"/>
          <w:sz w:val="20"/>
          <w:szCs w:val="20"/>
        </w:rPr>
        <w:tab/>
        <w:t xml:space="preserve">If to the City:  </w:t>
      </w:r>
      <w:r w:rsidR="00500C46" w:rsidRPr="009378DF">
        <w:rPr>
          <w:rFonts w:ascii="Arial" w:hAnsi="Arial" w:cs="Arial"/>
          <w:sz w:val="20"/>
          <w:szCs w:val="20"/>
        </w:rPr>
        <w:tab/>
      </w:r>
      <w:r w:rsidR="00500C46" w:rsidRPr="009378DF">
        <w:rPr>
          <w:rFonts w:ascii="Arial" w:hAnsi="Arial" w:cs="Arial"/>
          <w:sz w:val="20"/>
          <w:szCs w:val="20"/>
        </w:rPr>
        <w:tab/>
      </w:r>
      <w:r w:rsidR="00EE6AF1" w:rsidRPr="009378DF">
        <w:rPr>
          <w:rFonts w:ascii="Arial" w:hAnsi="Arial" w:cs="Arial"/>
          <w:sz w:val="20"/>
          <w:szCs w:val="20"/>
        </w:rPr>
        <w:t>Chief Technology Office</w:t>
      </w:r>
      <w:r w:rsidR="00953F20" w:rsidRPr="009378DF">
        <w:rPr>
          <w:rFonts w:ascii="Arial" w:hAnsi="Arial" w:cs="Arial"/>
          <w:sz w:val="20"/>
          <w:szCs w:val="20"/>
        </w:rPr>
        <w:t>r</w:t>
      </w:r>
    </w:p>
    <w:p w:rsidR="00EE6AF1" w:rsidRPr="009378DF" w:rsidRDefault="00EE6AF1" w:rsidP="002558DA">
      <w:pPr>
        <w:pStyle w:val="NoSpacing"/>
        <w:rPr>
          <w:rFonts w:ascii="Arial" w:hAnsi="Arial" w:cs="Arial"/>
          <w:sz w:val="20"/>
          <w:szCs w:val="20"/>
        </w:rPr>
      </w:pPr>
      <w:r w:rsidRPr="009378DF">
        <w:rPr>
          <w:rFonts w:ascii="Arial" w:hAnsi="Arial" w:cs="Arial"/>
          <w:sz w:val="20"/>
          <w:szCs w:val="20"/>
        </w:rPr>
        <w:tab/>
      </w:r>
      <w:r w:rsidRPr="009378DF">
        <w:rPr>
          <w:rFonts w:ascii="Arial" w:hAnsi="Arial" w:cs="Arial"/>
          <w:sz w:val="20"/>
          <w:szCs w:val="20"/>
        </w:rPr>
        <w:tab/>
      </w:r>
      <w:r w:rsidRPr="009378DF">
        <w:rPr>
          <w:rFonts w:ascii="Arial" w:hAnsi="Arial" w:cs="Arial"/>
          <w:sz w:val="20"/>
          <w:szCs w:val="20"/>
        </w:rPr>
        <w:tab/>
      </w:r>
      <w:r w:rsidRPr="009378DF">
        <w:rPr>
          <w:rFonts w:ascii="Arial" w:hAnsi="Arial" w:cs="Arial"/>
          <w:sz w:val="20"/>
          <w:szCs w:val="20"/>
        </w:rPr>
        <w:tab/>
      </w:r>
      <w:r w:rsidR="006D2DDA">
        <w:rPr>
          <w:rFonts w:ascii="Arial" w:hAnsi="Arial" w:cs="Arial"/>
          <w:sz w:val="20"/>
          <w:szCs w:val="20"/>
        </w:rPr>
        <w:t>City of Seattle Information Technology Department</w:t>
      </w:r>
    </w:p>
    <w:p w:rsidR="00EE6AF1" w:rsidRPr="009378DF" w:rsidRDefault="00EE6AF1" w:rsidP="002558DA">
      <w:pPr>
        <w:pStyle w:val="NoSpacing"/>
        <w:rPr>
          <w:rFonts w:ascii="Arial" w:hAnsi="Arial" w:cs="Arial"/>
          <w:sz w:val="20"/>
          <w:szCs w:val="20"/>
        </w:rPr>
      </w:pPr>
      <w:r w:rsidRPr="009378DF">
        <w:rPr>
          <w:rFonts w:ascii="Arial" w:hAnsi="Arial" w:cs="Arial"/>
          <w:sz w:val="20"/>
          <w:szCs w:val="20"/>
        </w:rPr>
        <w:tab/>
      </w:r>
      <w:r w:rsidRPr="009378DF">
        <w:rPr>
          <w:rFonts w:ascii="Arial" w:hAnsi="Arial" w:cs="Arial"/>
          <w:sz w:val="20"/>
          <w:szCs w:val="20"/>
        </w:rPr>
        <w:tab/>
      </w:r>
      <w:r w:rsidRPr="009378DF">
        <w:rPr>
          <w:rFonts w:ascii="Arial" w:hAnsi="Arial" w:cs="Arial"/>
          <w:sz w:val="20"/>
          <w:szCs w:val="20"/>
        </w:rPr>
        <w:tab/>
      </w:r>
      <w:r w:rsidRPr="009378DF">
        <w:rPr>
          <w:rFonts w:ascii="Arial" w:hAnsi="Arial" w:cs="Arial"/>
          <w:sz w:val="20"/>
          <w:szCs w:val="20"/>
        </w:rPr>
        <w:tab/>
        <w:t>PO Box 94709</w:t>
      </w:r>
    </w:p>
    <w:p w:rsidR="00EE6AF1" w:rsidRPr="009378DF" w:rsidRDefault="00EE6AF1" w:rsidP="002558DA">
      <w:pPr>
        <w:pStyle w:val="NoSpacing"/>
        <w:rPr>
          <w:rFonts w:ascii="Arial" w:hAnsi="Arial" w:cs="Arial"/>
          <w:sz w:val="20"/>
          <w:szCs w:val="20"/>
        </w:rPr>
      </w:pPr>
      <w:r w:rsidRPr="009378DF">
        <w:rPr>
          <w:rFonts w:ascii="Arial" w:hAnsi="Arial" w:cs="Arial"/>
          <w:sz w:val="20"/>
          <w:szCs w:val="20"/>
        </w:rPr>
        <w:tab/>
      </w:r>
      <w:r w:rsidRPr="009378DF">
        <w:rPr>
          <w:rFonts w:ascii="Arial" w:hAnsi="Arial" w:cs="Arial"/>
          <w:sz w:val="20"/>
          <w:szCs w:val="20"/>
        </w:rPr>
        <w:tab/>
      </w:r>
      <w:r w:rsidRPr="009378DF">
        <w:rPr>
          <w:rFonts w:ascii="Arial" w:hAnsi="Arial" w:cs="Arial"/>
          <w:sz w:val="20"/>
          <w:szCs w:val="20"/>
        </w:rPr>
        <w:tab/>
      </w:r>
      <w:r w:rsidRPr="009378DF">
        <w:rPr>
          <w:rFonts w:ascii="Arial" w:hAnsi="Arial" w:cs="Arial"/>
          <w:sz w:val="20"/>
          <w:szCs w:val="20"/>
        </w:rPr>
        <w:tab/>
        <w:t>Seattle, WA  98124-4709</w:t>
      </w:r>
    </w:p>
    <w:p w:rsidR="00A23608" w:rsidRPr="009378DF" w:rsidRDefault="00EE6AF1" w:rsidP="00A23608">
      <w:pPr>
        <w:pStyle w:val="NoSpacing"/>
        <w:ind w:left="2880"/>
        <w:rPr>
          <w:rFonts w:ascii="Arial" w:hAnsi="Arial" w:cs="Arial"/>
          <w:sz w:val="20"/>
          <w:szCs w:val="20"/>
        </w:rPr>
      </w:pPr>
      <w:r w:rsidRPr="009378DF">
        <w:rPr>
          <w:rFonts w:ascii="Arial" w:hAnsi="Arial" w:cs="Arial"/>
          <w:sz w:val="20"/>
          <w:szCs w:val="20"/>
        </w:rPr>
        <w:t>206-684-0600</w:t>
      </w:r>
      <w:r w:rsidR="00A23608" w:rsidRPr="009378DF">
        <w:rPr>
          <w:rFonts w:ascii="Arial" w:hAnsi="Arial" w:cs="Arial"/>
          <w:sz w:val="20"/>
          <w:szCs w:val="20"/>
        </w:rPr>
        <w:br/>
      </w:r>
      <w:hyperlink r:id="rId11" w:history="1">
        <w:r w:rsidR="00A23608" w:rsidRPr="009378DF">
          <w:rPr>
            <w:rStyle w:val="Hyperlink"/>
            <w:rFonts w:ascii="Arial" w:hAnsi="Arial" w:cs="Arial"/>
            <w:sz w:val="20"/>
            <w:szCs w:val="20"/>
          </w:rPr>
          <w:t>Michael.mattmiller@seattle.gov</w:t>
        </w:r>
      </w:hyperlink>
      <w:r w:rsidR="00A23608" w:rsidRPr="009378DF">
        <w:rPr>
          <w:rFonts w:ascii="Arial" w:hAnsi="Arial" w:cs="Arial"/>
          <w:sz w:val="20"/>
          <w:szCs w:val="20"/>
        </w:rPr>
        <w:t xml:space="preserve"> </w:t>
      </w:r>
    </w:p>
    <w:p w:rsidR="00A23608" w:rsidRPr="009378DF" w:rsidRDefault="00A23608" w:rsidP="00A23608">
      <w:pPr>
        <w:pStyle w:val="NoSpacing"/>
        <w:ind w:left="2880"/>
        <w:rPr>
          <w:rFonts w:ascii="Arial" w:hAnsi="Arial" w:cs="Arial"/>
          <w:sz w:val="20"/>
          <w:szCs w:val="20"/>
        </w:rPr>
      </w:pPr>
    </w:p>
    <w:p w:rsidR="00A23608" w:rsidRPr="009378DF" w:rsidRDefault="00A23608" w:rsidP="00A23608">
      <w:pPr>
        <w:pStyle w:val="NoSpacing"/>
        <w:ind w:left="2880"/>
        <w:rPr>
          <w:rFonts w:ascii="Arial" w:hAnsi="Arial" w:cs="Arial"/>
          <w:sz w:val="20"/>
          <w:szCs w:val="20"/>
        </w:rPr>
      </w:pPr>
    </w:p>
    <w:p w:rsidR="00A23608" w:rsidRPr="009378DF" w:rsidRDefault="00A23608" w:rsidP="00A23608">
      <w:pPr>
        <w:pStyle w:val="NoSpacing"/>
        <w:ind w:left="2880"/>
        <w:rPr>
          <w:rFonts w:ascii="Arial" w:hAnsi="Arial" w:cs="Arial"/>
          <w:sz w:val="20"/>
          <w:szCs w:val="20"/>
        </w:rPr>
      </w:pPr>
    </w:p>
    <w:p w:rsidR="006D2537" w:rsidRPr="00553EFC" w:rsidRDefault="000E7026" w:rsidP="005017B1">
      <w:pPr>
        <w:pStyle w:val="NoSpacing"/>
        <w:ind w:left="810" w:hanging="90"/>
        <w:rPr>
          <w:rFonts w:ascii="Arial" w:hAnsi="Arial" w:cs="Arial"/>
          <w:sz w:val="20"/>
          <w:szCs w:val="20"/>
        </w:rPr>
      </w:pPr>
      <w:r w:rsidRPr="009378DF">
        <w:rPr>
          <w:rFonts w:ascii="Arial" w:hAnsi="Arial" w:cs="Arial"/>
          <w:sz w:val="20"/>
          <w:szCs w:val="20"/>
        </w:rPr>
        <w:t xml:space="preserve">If to the Consultant: </w:t>
      </w:r>
      <w:r w:rsidR="003B44C3">
        <w:rPr>
          <w:rFonts w:ascii="Arial" w:hAnsi="Arial" w:cs="Arial"/>
          <w:sz w:val="20"/>
          <w:szCs w:val="20"/>
        </w:rPr>
        <w:br/>
      </w:r>
      <w:r w:rsidR="003B44C3">
        <w:rPr>
          <w:rFonts w:ascii="Arial" w:hAnsi="Arial" w:cs="Arial"/>
          <w:b/>
          <w:sz w:val="20"/>
          <w:szCs w:val="20"/>
        </w:rPr>
        <w:br/>
      </w:r>
    </w:p>
    <w:p w:rsidR="006D2537" w:rsidRDefault="006D2537" w:rsidP="006D2537">
      <w:pPr>
        <w:pStyle w:val="NoSpacing"/>
        <w:rPr>
          <w:rFonts w:ascii="Arial" w:hAnsi="Arial" w:cs="Arial"/>
          <w:sz w:val="20"/>
          <w:szCs w:val="20"/>
        </w:rPr>
      </w:pPr>
    </w:p>
    <w:p w:rsidR="00CD19C9" w:rsidRPr="00553EFC" w:rsidRDefault="00CD19C9" w:rsidP="006D2537">
      <w:pPr>
        <w:pStyle w:val="NoSpacing"/>
        <w:rPr>
          <w:rFonts w:ascii="Arial" w:hAnsi="Arial" w:cs="Arial"/>
          <w:sz w:val="20"/>
          <w:szCs w:val="20"/>
        </w:rPr>
      </w:pPr>
    </w:p>
    <w:p w:rsidR="00CD19C9" w:rsidRPr="00553EFC" w:rsidRDefault="00CD19C9" w:rsidP="00CD19C9">
      <w:pPr>
        <w:pStyle w:val="NoSpacing"/>
        <w:numPr>
          <w:ilvl w:val="0"/>
          <w:numId w:val="1"/>
        </w:numPr>
        <w:rPr>
          <w:rFonts w:ascii="Arial" w:hAnsi="Arial" w:cs="Arial"/>
          <w:b/>
          <w:sz w:val="20"/>
          <w:szCs w:val="20"/>
        </w:rPr>
      </w:pPr>
      <w:r w:rsidRPr="00553EFC">
        <w:rPr>
          <w:rFonts w:ascii="Arial" w:hAnsi="Arial" w:cs="Arial"/>
          <w:b/>
          <w:sz w:val="20"/>
          <w:szCs w:val="20"/>
        </w:rPr>
        <w:t>ADDRESSES FOR DELIVERABLE MATERIALS.</w:t>
      </w:r>
    </w:p>
    <w:p w:rsidR="00CD19C9" w:rsidRPr="00553EFC" w:rsidRDefault="00CD19C9" w:rsidP="00CD19C9">
      <w:pPr>
        <w:pStyle w:val="NoSpacing"/>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CD19C9" w:rsidTr="002D31C3">
        <w:trPr>
          <w:jc w:val="center"/>
        </w:trPr>
        <w:tc>
          <w:tcPr>
            <w:tcW w:w="4680" w:type="dxa"/>
            <w:tcBorders>
              <w:top w:val="single" w:sz="4" w:space="0" w:color="auto"/>
              <w:left w:val="single" w:sz="4" w:space="0" w:color="auto"/>
              <w:bottom w:val="single" w:sz="4" w:space="0" w:color="auto"/>
              <w:right w:val="single" w:sz="4" w:space="0" w:color="auto"/>
            </w:tcBorders>
            <w:shd w:val="pct12" w:color="auto" w:fill="auto"/>
            <w:hideMark/>
          </w:tcPr>
          <w:p w:rsidR="00CD19C9" w:rsidRPr="006D2DDA" w:rsidRDefault="00CD19C9" w:rsidP="002D31C3">
            <w:pPr>
              <w:jc w:val="both"/>
              <w:rPr>
                <w:rFonts w:eastAsia="Calibri" w:cstheme="minorHAnsi"/>
                <w:b/>
                <w:u w:val="single"/>
              </w:rPr>
            </w:pPr>
            <w:r w:rsidRPr="006D2DDA">
              <w:rPr>
                <w:rFonts w:eastAsia="Calibri" w:cstheme="minorHAnsi"/>
                <w:b/>
              </w:rPr>
              <w:t xml:space="preserve">If to the City: </w:t>
            </w:r>
          </w:p>
        </w:tc>
        <w:tc>
          <w:tcPr>
            <w:tcW w:w="4788" w:type="dxa"/>
            <w:tcBorders>
              <w:top w:val="single" w:sz="4" w:space="0" w:color="auto"/>
              <w:left w:val="single" w:sz="4" w:space="0" w:color="auto"/>
              <w:bottom w:val="single" w:sz="4" w:space="0" w:color="auto"/>
              <w:right w:val="single" w:sz="4" w:space="0" w:color="auto"/>
            </w:tcBorders>
            <w:shd w:val="pct12" w:color="auto" w:fill="auto"/>
            <w:hideMark/>
          </w:tcPr>
          <w:p w:rsidR="00CD19C9" w:rsidRDefault="00CD19C9" w:rsidP="002D31C3">
            <w:pPr>
              <w:jc w:val="both"/>
              <w:rPr>
                <w:rFonts w:eastAsia="Calibri" w:cstheme="minorHAnsi"/>
                <w:b/>
              </w:rPr>
            </w:pPr>
            <w:r>
              <w:rPr>
                <w:rFonts w:eastAsia="Calibri" w:cstheme="minorHAnsi"/>
                <w:b/>
              </w:rPr>
              <w:t xml:space="preserve">If to the Consultant: </w:t>
            </w:r>
          </w:p>
        </w:tc>
      </w:tr>
      <w:tr w:rsidR="00CD19C9" w:rsidTr="006D2DDA">
        <w:trPr>
          <w:trHeight w:val="710"/>
          <w:jc w:val="center"/>
        </w:trPr>
        <w:tc>
          <w:tcPr>
            <w:tcW w:w="4680" w:type="dxa"/>
            <w:tcBorders>
              <w:top w:val="single" w:sz="4" w:space="0" w:color="auto"/>
              <w:left w:val="single" w:sz="4" w:space="0" w:color="auto"/>
              <w:bottom w:val="single" w:sz="4" w:space="0" w:color="auto"/>
              <w:right w:val="single" w:sz="4" w:space="0" w:color="auto"/>
            </w:tcBorders>
            <w:hideMark/>
          </w:tcPr>
          <w:p w:rsidR="00CD19C9" w:rsidRPr="006D2DDA" w:rsidRDefault="006D2DDA" w:rsidP="002D31C3">
            <w:pPr>
              <w:rPr>
                <w:rFonts w:eastAsia="Calibri" w:cstheme="minorHAnsi"/>
              </w:rPr>
            </w:pPr>
            <w:r w:rsidRPr="006D2DDA">
              <w:rPr>
                <w:rFonts w:eastAsia="Calibri" w:cstheme="minorHAnsi"/>
              </w:rPr>
              <w:t>Ryan Meeks</w:t>
            </w:r>
            <w:r w:rsidR="00CD19C9" w:rsidRPr="006D2DDA">
              <w:rPr>
                <w:rFonts w:eastAsia="Calibri" w:cstheme="minorHAnsi"/>
              </w:rPr>
              <w:t xml:space="preserve">, IT </w:t>
            </w:r>
            <w:r w:rsidRPr="006D2DDA">
              <w:rPr>
                <w:rFonts w:eastAsia="Calibri" w:cstheme="minorHAnsi"/>
              </w:rPr>
              <w:t>Strategy and Planning Director</w:t>
            </w:r>
          </w:p>
          <w:p w:rsidR="00CD19C9" w:rsidRPr="006D2DDA" w:rsidRDefault="006D2DDA" w:rsidP="002D3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Calibri" w:cstheme="minorHAnsi"/>
              </w:rPr>
            </w:pPr>
            <w:r w:rsidRPr="006D2DDA">
              <w:rPr>
                <w:rFonts w:eastAsia="Calibri" w:cstheme="minorHAnsi"/>
              </w:rPr>
              <w:t xml:space="preserve">Seattle Information Technology Department </w:t>
            </w:r>
          </w:p>
          <w:p w:rsidR="00CD19C9" w:rsidRPr="006D2DDA" w:rsidRDefault="006D2DDA" w:rsidP="002D3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Calibri" w:cstheme="minorHAnsi"/>
              </w:rPr>
            </w:pPr>
            <w:r w:rsidRPr="006D2DDA">
              <w:rPr>
                <w:rFonts w:eastAsia="Calibri" w:cstheme="minorHAnsi"/>
              </w:rPr>
              <w:t>Seattle Municipal Tower</w:t>
            </w:r>
          </w:p>
          <w:p w:rsidR="006D2DDA" w:rsidRPr="006D2DDA" w:rsidRDefault="006D2DDA" w:rsidP="002D3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Calibri" w:cstheme="minorHAnsi"/>
              </w:rPr>
            </w:pPr>
            <w:r w:rsidRPr="006D2DDA">
              <w:rPr>
                <w:rFonts w:eastAsia="Calibri" w:cstheme="minorHAnsi"/>
              </w:rPr>
              <w:t>700 5</w:t>
            </w:r>
            <w:r w:rsidRPr="006D2DDA">
              <w:rPr>
                <w:rFonts w:eastAsia="Calibri" w:cstheme="minorHAnsi"/>
                <w:vertAlign w:val="superscript"/>
              </w:rPr>
              <w:t>th</w:t>
            </w:r>
            <w:r w:rsidRPr="006D2DDA">
              <w:rPr>
                <w:rFonts w:eastAsia="Calibri" w:cstheme="minorHAnsi"/>
              </w:rPr>
              <w:t xml:space="preserve"> Avenue, Suite 2700 </w:t>
            </w:r>
          </w:p>
          <w:p w:rsidR="00CD19C9" w:rsidRPr="006D2DDA" w:rsidRDefault="00CD19C9" w:rsidP="002D3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Calibri" w:cstheme="minorHAnsi"/>
              </w:rPr>
            </w:pPr>
            <w:r w:rsidRPr="006D2DDA">
              <w:rPr>
                <w:rFonts w:eastAsia="Calibri" w:cstheme="minorHAnsi"/>
              </w:rPr>
              <w:t>Seattle WA 98124-4704</w:t>
            </w:r>
          </w:p>
          <w:p w:rsidR="006D2DDA" w:rsidRPr="006D2DDA" w:rsidRDefault="006D2DDA" w:rsidP="002D3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eastAsia="Calibri" w:cstheme="minorHAnsi"/>
                <w:u w:val="single"/>
              </w:rPr>
            </w:pPr>
            <w:r w:rsidRPr="006D2DDA">
              <w:rPr>
                <w:rFonts w:eastAsia="Calibri" w:cstheme="minorHAnsi"/>
              </w:rPr>
              <w:t>Office: 206-733-9962</w:t>
            </w:r>
          </w:p>
        </w:tc>
        <w:tc>
          <w:tcPr>
            <w:tcW w:w="4788" w:type="dxa"/>
            <w:tcBorders>
              <w:top w:val="single" w:sz="4" w:space="0" w:color="auto"/>
              <w:left w:val="single" w:sz="4" w:space="0" w:color="auto"/>
              <w:bottom w:val="single" w:sz="4" w:space="0" w:color="auto"/>
              <w:right w:val="single" w:sz="4" w:space="0" w:color="auto"/>
            </w:tcBorders>
            <w:hideMark/>
          </w:tcPr>
          <w:p w:rsidR="00CD19C9" w:rsidRPr="00E17DEA" w:rsidRDefault="00CD19C9" w:rsidP="002D31C3">
            <w:pPr>
              <w:rPr>
                <w:rFonts w:eastAsia="Calibri" w:cstheme="minorHAnsi"/>
              </w:rPr>
            </w:pPr>
            <w:r w:rsidRPr="00E17DEA">
              <w:rPr>
                <w:rFonts w:eastAsia="Calibri" w:cstheme="minorHAnsi"/>
              </w:rPr>
              <w:t>Firm Contact</w:t>
            </w:r>
          </w:p>
          <w:p w:rsidR="00CD19C9" w:rsidRPr="00E17DEA" w:rsidRDefault="00CD19C9" w:rsidP="002D31C3">
            <w:pPr>
              <w:rPr>
                <w:rFonts w:eastAsia="Calibri" w:cstheme="minorHAnsi"/>
              </w:rPr>
            </w:pPr>
            <w:r w:rsidRPr="00E17DEA">
              <w:rPr>
                <w:rFonts w:eastAsia="Calibri" w:cstheme="minorHAnsi"/>
              </w:rPr>
              <w:t>FirmName</w:t>
            </w:r>
          </w:p>
          <w:p w:rsidR="00CD19C9" w:rsidRPr="00E17DEA" w:rsidRDefault="00CD19C9" w:rsidP="002D31C3">
            <w:pPr>
              <w:rPr>
                <w:rFonts w:eastAsia="Calibri" w:cstheme="minorHAnsi"/>
              </w:rPr>
            </w:pPr>
            <w:r w:rsidRPr="00E17DEA">
              <w:rPr>
                <w:rFonts w:eastAsia="Calibri" w:cstheme="minorHAnsi"/>
              </w:rPr>
              <w:t>Firm Address</w:t>
            </w:r>
          </w:p>
        </w:tc>
      </w:tr>
    </w:tbl>
    <w:p w:rsidR="00CD19C9" w:rsidRDefault="00CD19C9" w:rsidP="00CD19C9">
      <w:pPr>
        <w:pStyle w:val="NoSpacing"/>
        <w:ind w:left="360"/>
        <w:rPr>
          <w:rFonts w:ascii="Arial" w:hAnsi="Arial" w:cs="Arial"/>
          <w:b/>
          <w:sz w:val="20"/>
          <w:szCs w:val="20"/>
        </w:rPr>
      </w:pPr>
      <w:r>
        <w:rPr>
          <w:rFonts w:ascii="Arial" w:hAnsi="Arial" w:cs="Arial"/>
          <w:b/>
          <w:sz w:val="20"/>
          <w:szCs w:val="20"/>
        </w:rPr>
        <w:br/>
      </w:r>
      <w:r>
        <w:rPr>
          <w:rFonts w:ascii="Arial" w:hAnsi="Arial" w:cs="Arial"/>
          <w:b/>
          <w:sz w:val="20"/>
          <w:szCs w:val="20"/>
        </w:rPr>
        <w:br/>
      </w: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TAXES, FEES AND LICENSES.</w:t>
      </w:r>
    </w:p>
    <w:p w:rsidR="006D2537" w:rsidRPr="00553EFC" w:rsidRDefault="006D2537" w:rsidP="006D2537">
      <w:pPr>
        <w:pStyle w:val="NoSpacing"/>
        <w:numPr>
          <w:ilvl w:val="0"/>
          <w:numId w:val="15"/>
        </w:numPr>
        <w:rPr>
          <w:rFonts w:ascii="Arial" w:hAnsi="Arial" w:cs="Arial"/>
          <w:sz w:val="20"/>
          <w:szCs w:val="20"/>
        </w:rPr>
      </w:pPr>
      <w:r w:rsidRPr="00553EFC">
        <w:rPr>
          <w:rFonts w:ascii="Arial" w:hAnsi="Arial" w:cs="Arial"/>
          <w:sz w:val="20"/>
          <w:szCs w:val="20"/>
        </w:rPr>
        <w:lastRenderedPageBreak/>
        <w:t>Consultant shall pay and maintain in current status, all necessary licenses, fees, assessments, permit charges, etc.</w:t>
      </w:r>
      <w:r>
        <w:rPr>
          <w:rFonts w:ascii="Arial" w:hAnsi="Arial" w:cs="Arial"/>
          <w:sz w:val="20"/>
          <w:szCs w:val="20"/>
        </w:rPr>
        <w:t xml:space="preserve"> </w:t>
      </w:r>
      <w:r w:rsidRPr="00553EFC">
        <w:rPr>
          <w:rFonts w:ascii="Arial" w:hAnsi="Arial" w:cs="Arial"/>
          <w:sz w:val="20"/>
          <w:szCs w:val="20"/>
        </w:rPr>
        <w:t>It the Consultant’s sole responsibility to monitor and determine changes or the enactment of any subsequent requirements for said fees, assessments, or changes and to immediately comply.</w:t>
      </w:r>
    </w:p>
    <w:p w:rsidR="006D2537" w:rsidRPr="00553EFC" w:rsidRDefault="006D2537" w:rsidP="006D2537">
      <w:pPr>
        <w:pStyle w:val="NoSpacing"/>
        <w:numPr>
          <w:ilvl w:val="0"/>
          <w:numId w:val="15"/>
        </w:numPr>
        <w:rPr>
          <w:rFonts w:ascii="Arial" w:hAnsi="Arial" w:cs="Arial"/>
          <w:sz w:val="20"/>
          <w:szCs w:val="20"/>
        </w:rPr>
      </w:pPr>
      <w:r w:rsidRPr="00553EFC">
        <w:rPr>
          <w:rFonts w:ascii="Arial" w:hAnsi="Arial" w:cs="Arial"/>
          <w:sz w:val="20"/>
          <w:szCs w:val="20"/>
        </w:rPr>
        <w:t>Where required by state statute, ordinance or regulation, Consultant shall pay and maintain in current status all taxes necessary for performance.</w:t>
      </w:r>
      <w:r>
        <w:rPr>
          <w:rFonts w:ascii="Arial" w:hAnsi="Arial" w:cs="Arial"/>
          <w:sz w:val="20"/>
          <w:szCs w:val="20"/>
        </w:rPr>
        <w:t xml:space="preserve"> </w:t>
      </w:r>
      <w:r w:rsidRPr="00553EFC">
        <w:rPr>
          <w:rFonts w:ascii="Arial" w:hAnsi="Arial" w:cs="Arial"/>
          <w:sz w:val="20"/>
          <w:szCs w:val="20"/>
        </w:rPr>
        <w:t>Consultant shall not charge the City for federal excise taxes.</w:t>
      </w:r>
      <w:r>
        <w:rPr>
          <w:rFonts w:ascii="Arial" w:hAnsi="Arial" w:cs="Arial"/>
          <w:sz w:val="20"/>
          <w:szCs w:val="20"/>
        </w:rPr>
        <w:t xml:space="preserve"> </w:t>
      </w:r>
      <w:r w:rsidRPr="00553EFC">
        <w:rPr>
          <w:rFonts w:ascii="Arial" w:hAnsi="Arial" w:cs="Arial"/>
          <w:sz w:val="20"/>
          <w:szCs w:val="20"/>
        </w:rPr>
        <w:t>The City will furnish Consultant an exemption certificate where appropriate.</w:t>
      </w:r>
    </w:p>
    <w:p w:rsidR="006D2537" w:rsidRPr="00553EFC" w:rsidRDefault="006D2537" w:rsidP="006D2537">
      <w:pPr>
        <w:pStyle w:val="NoSpacing"/>
        <w:numPr>
          <w:ilvl w:val="0"/>
          <w:numId w:val="15"/>
        </w:numPr>
        <w:rPr>
          <w:rFonts w:ascii="Arial" w:hAnsi="Arial" w:cs="Arial"/>
          <w:sz w:val="20"/>
          <w:szCs w:val="20"/>
        </w:rPr>
      </w:pPr>
      <w:r w:rsidRPr="00553EFC">
        <w:rPr>
          <w:rFonts w:ascii="Arial" w:hAnsi="Arial" w:cs="Arial"/>
          <w:sz w:val="20"/>
          <w:szCs w:val="20"/>
        </w:rPr>
        <w:t>As authorized by SMC, the Director of Finance and Administrative Services may withhold payment pending satisfactory resolution of unpaid taxes and fees due the City.</w:t>
      </w:r>
    </w:p>
    <w:p w:rsidR="006D2537" w:rsidRDefault="006D2537" w:rsidP="006D2537">
      <w:pPr>
        <w:pStyle w:val="NoSpacing"/>
        <w:ind w:left="360"/>
        <w:rPr>
          <w:rFonts w:ascii="Arial" w:hAnsi="Arial" w:cs="Arial"/>
          <w:b/>
          <w:sz w:val="20"/>
          <w:szCs w:val="20"/>
        </w:rPr>
      </w:pPr>
    </w:p>
    <w:p w:rsidR="006D2537" w:rsidRPr="00553EFC" w:rsidRDefault="006D2537" w:rsidP="006D2537">
      <w:pPr>
        <w:pStyle w:val="NoSpacing"/>
        <w:ind w:left="360"/>
        <w:rPr>
          <w:rFonts w:ascii="Arial" w:hAnsi="Arial" w:cs="Arial"/>
          <w:b/>
          <w:sz w:val="20"/>
          <w:szCs w:val="20"/>
        </w:rPr>
      </w:pPr>
    </w:p>
    <w:p w:rsidR="006D2537" w:rsidRPr="00553EFC" w:rsidRDefault="006D2537" w:rsidP="005F3ABB">
      <w:pPr>
        <w:pStyle w:val="NoSpacing"/>
        <w:numPr>
          <w:ilvl w:val="0"/>
          <w:numId w:val="1"/>
        </w:numPr>
        <w:rPr>
          <w:rFonts w:ascii="Arial" w:hAnsi="Arial" w:cs="Arial"/>
          <w:sz w:val="20"/>
          <w:szCs w:val="20"/>
        </w:rPr>
      </w:pPr>
      <w:r w:rsidRPr="00553EFC">
        <w:rPr>
          <w:rFonts w:ascii="Arial" w:hAnsi="Arial" w:cs="Arial"/>
          <w:b/>
          <w:sz w:val="20"/>
          <w:szCs w:val="20"/>
        </w:rPr>
        <w:t>EQUAL BENEFITS.</w:t>
      </w:r>
      <w:r w:rsidRPr="00553EFC">
        <w:rPr>
          <w:rFonts w:ascii="Arial" w:hAnsi="Arial" w:cs="Arial"/>
          <w:i/>
          <w:sz w:val="20"/>
          <w:szCs w:val="20"/>
        </w:rPr>
        <w:t xml:space="preserve"> </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The Consultant shall comply with SMC Ch. 20.45 and Equal Benefit Program Rules, which require the Consultant to provide the same or equivalent benefits (“equal benefits”) to domestic partner of employees as the Consultant provides to spouses of employees.</w:t>
      </w:r>
      <w:r>
        <w:rPr>
          <w:rFonts w:ascii="Arial" w:hAnsi="Arial" w:cs="Arial"/>
          <w:sz w:val="20"/>
          <w:szCs w:val="20"/>
        </w:rPr>
        <w:t xml:space="preserve"> </w:t>
      </w:r>
      <w:r w:rsidRPr="00553EFC">
        <w:rPr>
          <w:rFonts w:ascii="Arial" w:hAnsi="Arial" w:cs="Arial"/>
          <w:sz w:val="20"/>
          <w:szCs w:val="20"/>
        </w:rPr>
        <w:t>At City’s request, the Consultant shall provide information and verification of the Consultant’s compliance.</w:t>
      </w:r>
      <w:r>
        <w:rPr>
          <w:rFonts w:ascii="Arial" w:hAnsi="Arial" w:cs="Arial"/>
          <w:sz w:val="20"/>
          <w:szCs w:val="20"/>
        </w:rPr>
        <w:t xml:space="preserve"> </w:t>
      </w:r>
      <w:r w:rsidRPr="00553EFC">
        <w:rPr>
          <w:rFonts w:ascii="Arial" w:hAnsi="Arial" w:cs="Arial"/>
          <w:sz w:val="20"/>
          <w:szCs w:val="20"/>
        </w:rPr>
        <w:t>Any violation of this Section is material breach, for which the City may exercise enforcement actions or remedies defined in SMC Chapter 20.45.</w:t>
      </w:r>
    </w:p>
    <w:p w:rsidR="006D2537" w:rsidRPr="00553EFC" w:rsidRDefault="00CD19C9" w:rsidP="006D2537">
      <w:pPr>
        <w:pStyle w:val="NoSpacing"/>
        <w:rPr>
          <w:rFonts w:ascii="Arial" w:hAnsi="Arial" w:cs="Arial"/>
          <w:sz w:val="20"/>
          <w:szCs w:val="20"/>
        </w:rPr>
      </w:pPr>
      <w:r>
        <w:rPr>
          <w:rFonts w:ascii="Arial" w:hAnsi="Arial" w:cs="Arial"/>
          <w:sz w:val="20"/>
          <w:szCs w:val="20"/>
        </w:rPr>
        <w:br/>
      </w:r>
    </w:p>
    <w:p w:rsidR="006D2537" w:rsidRPr="00CD19C9" w:rsidRDefault="006D2537" w:rsidP="00CD19C9">
      <w:pPr>
        <w:pStyle w:val="NoSpacing"/>
        <w:numPr>
          <w:ilvl w:val="0"/>
          <w:numId w:val="1"/>
        </w:numPr>
        <w:rPr>
          <w:rFonts w:ascii="Arial" w:hAnsi="Arial" w:cs="Arial"/>
          <w:b/>
          <w:sz w:val="20"/>
          <w:szCs w:val="20"/>
        </w:rPr>
      </w:pPr>
      <w:r w:rsidRPr="00553EFC">
        <w:rPr>
          <w:rFonts w:ascii="Arial" w:hAnsi="Arial" w:cs="Arial"/>
          <w:b/>
          <w:sz w:val="20"/>
          <w:szCs w:val="20"/>
        </w:rPr>
        <w:t>SOCIAL EQUITY REQUIREMENTS.</w:t>
      </w:r>
      <w:r w:rsidRPr="00CD19C9">
        <w:rPr>
          <w:rFonts w:ascii="Arial" w:hAnsi="Arial" w:cs="Arial"/>
          <w:sz w:val="20"/>
          <w:szCs w:val="20"/>
        </w:rPr>
        <w:t xml:space="preserve"> </w:t>
      </w:r>
    </w:p>
    <w:p w:rsidR="006D2537" w:rsidRDefault="00CD19C9" w:rsidP="005F3ABB">
      <w:pPr>
        <w:pStyle w:val="NoSpacing"/>
        <w:rPr>
          <w:rFonts w:ascii="Arial" w:hAnsi="Arial" w:cs="Arial"/>
          <w:sz w:val="20"/>
          <w:szCs w:val="20"/>
        </w:rPr>
      </w:pPr>
      <w:r>
        <w:rPr>
          <w:rFonts w:ascii="Arial" w:hAnsi="Arial" w:cs="Arial"/>
          <w:sz w:val="20"/>
          <w:szCs w:val="20"/>
        </w:rPr>
        <w:t xml:space="preserve">The </w:t>
      </w:r>
      <w:r w:rsidR="006D2537" w:rsidRPr="008E4C61">
        <w:rPr>
          <w:rFonts w:ascii="Arial" w:hAnsi="Arial" w:cs="Arial"/>
          <w:sz w:val="20"/>
          <w:szCs w:val="20"/>
        </w:rPr>
        <w:t>Consultant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qualification. The Consultant shall affirmatively try to ensure applicants are employed, and employees are treated during employment, without regard to race, color, age, sex, marital status, sexual orientation, gender identify, political ideology, creed, religion, ancestry, national origin, honorably discharged veteran or military status or the presence of any sensory, mental or physical handicap. Such efforts include, but are not limited to employment, upgrading, demotion, transfer, recruitment, layoff, termination, rates of pay or other compensation, and training.</w:t>
      </w:r>
      <w:r w:rsidR="006D2537">
        <w:rPr>
          <w:rFonts w:ascii="Arial" w:hAnsi="Arial" w:cs="Arial"/>
          <w:sz w:val="20"/>
          <w:szCs w:val="20"/>
        </w:rPr>
        <w:t xml:space="preserve"> </w:t>
      </w:r>
      <w:r w:rsidR="006D2537" w:rsidRPr="00553EFC">
        <w:rPr>
          <w:rFonts w:ascii="Arial" w:hAnsi="Arial" w:cs="Arial"/>
          <w:sz w:val="20"/>
          <w:szCs w:val="20"/>
        </w:rPr>
        <w:t>Consultant shall seek inclusion of woman and minority business for subcontracting.</w:t>
      </w:r>
      <w:r w:rsidR="006D2537">
        <w:rPr>
          <w:rFonts w:ascii="Arial" w:hAnsi="Arial" w:cs="Arial"/>
          <w:sz w:val="20"/>
          <w:szCs w:val="20"/>
        </w:rPr>
        <w:t xml:space="preserve"> </w:t>
      </w:r>
      <w:r w:rsidR="006D2537" w:rsidRPr="00553EFC">
        <w:rPr>
          <w:rFonts w:ascii="Arial" w:hAnsi="Arial" w:cs="Arial"/>
          <w:sz w:val="20"/>
          <w:szCs w:val="20"/>
        </w:rPr>
        <w:t>A woman or minority business is one that self-identifies to be at least 51% owned by a woman and/or minority.</w:t>
      </w:r>
      <w:r w:rsidR="006D2537">
        <w:rPr>
          <w:rFonts w:ascii="Arial" w:hAnsi="Arial" w:cs="Arial"/>
          <w:sz w:val="20"/>
          <w:szCs w:val="20"/>
        </w:rPr>
        <w:t xml:space="preserve"> </w:t>
      </w:r>
      <w:r w:rsidR="006D2537" w:rsidRPr="00553EFC">
        <w:rPr>
          <w:rFonts w:ascii="Arial" w:hAnsi="Arial" w:cs="Arial"/>
          <w:sz w:val="20"/>
          <w:szCs w:val="20"/>
        </w:rPr>
        <w:t>Such firms do not have to be certified by the State of Washington but must be registered in the City Online Business Directory.</w:t>
      </w:r>
    </w:p>
    <w:p w:rsidR="006D2537" w:rsidRPr="00553EFC" w:rsidRDefault="006D2537" w:rsidP="006D2537">
      <w:pPr>
        <w:pStyle w:val="NoSpacing"/>
        <w:ind w:left="360"/>
        <w:rPr>
          <w:rFonts w:ascii="Arial" w:hAnsi="Arial" w:cs="Arial"/>
          <w:sz w:val="20"/>
          <w:szCs w:val="20"/>
        </w:rPr>
      </w:pPr>
    </w:p>
    <w:p w:rsidR="006D2537" w:rsidRPr="00553EFC" w:rsidRDefault="005D5DAD" w:rsidP="005959B8">
      <w:pPr>
        <w:pStyle w:val="NoSpacing"/>
        <w:rPr>
          <w:rFonts w:ascii="Arial" w:hAnsi="Arial" w:cs="Arial"/>
          <w:sz w:val="20"/>
          <w:szCs w:val="20"/>
        </w:rPr>
      </w:pPr>
      <w:r>
        <w:rPr>
          <w:rFonts w:ascii="Arial" w:hAnsi="Arial" w:cs="Arial"/>
          <w:sz w:val="20"/>
          <w:szCs w:val="20"/>
        </w:rPr>
        <w:t xml:space="preserve">Inclusion responsibilities shall include those commitments agreed upon between the City and the Consultant as a result of the WMBE Inclusion Plan submitted with the Consultant Proposal and as agreed upon by the City. The Inclusion Plan is incorporated herein by this reference as </w:t>
      </w:r>
      <w:r w:rsidRPr="005D5DAD">
        <w:rPr>
          <w:rFonts w:ascii="Arial" w:hAnsi="Arial" w:cs="Arial"/>
          <w:sz w:val="20"/>
          <w:szCs w:val="20"/>
          <w:u w:val="single"/>
        </w:rPr>
        <w:t>Attachment E</w:t>
      </w:r>
      <w:r>
        <w:rPr>
          <w:rFonts w:ascii="Arial" w:hAnsi="Arial" w:cs="Arial"/>
          <w:sz w:val="20"/>
          <w:szCs w:val="20"/>
        </w:rPr>
        <w:t>.</w:t>
      </w:r>
      <w:r w:rsidR="00852F5F">
        <w:rPr>
          <w:rFonts w:ascii="Arial" w:hAnsi="Arial" w:cs="Arial"/>
          <w:sz w:val="20"/>
          <w:szCs w:val="20"/>
        </w:rPr>
        <w:br/>
      </w:r>
      <w:r w:rsidR="00852F5F">
        <w:rPr>
          <w:rFonts w:ascii="Arial" w:hAnsi="Arial" w:cs="Arial"/>
          <w:sz w:val="20"/>
          <w:szCs w:val="20"/>
        </w:rPr>
        <w:br/>
      </w:r>
    </w:p>
    <w:p w:rsidR="005959B8" w:rsidRPr="005959B8" w:rsidRDefault="006D2537" w:rsidP="005959B8">
      <w:pPr>
        <w:pStyle w:val="NoSpacing"/>
        <w:numPr>
          <w:ilvl w:val="0"/>
          <w:numId w:val="1"/>
        </w:numPr>
        <w:rPr>
          <w:rFonts w:ascii="Arial" w:hAnsi="Arial" w:cs="Arial"/>
          <w:sz w:val="20"/>
          <w:szCs w:val="20"/>
        </w:rPr>
      </w:pPr>
      <w:r w:rsidRPr="00553EFC">
        <w:rPr>
          <w:rFonts w:ascii="Arial" w:hAnsi="Arial" w:cs="Arial"/>
          <w:b/>
          <w:sz w:val="20"/>
          <w:szCs w:val="20"/>
        </w:rPr>
        <w:t xml:space="preserve">INDEMNIFICATION. </w:t>
      </w:r>
    </w:p>
    <w:p w:rsidR="00852F5F" w:rsidRDefault="00852F5F" w:rsidP="00852F5F">
      <w:pPr>
        <w:pStyle w:val="ListParagraph"/>
        <w:ind w:left="360"/>
        <w:rPr>
          <w:ins w:id="1" w:author="Unknown"/>
        </w:rPr>
      </w:pPr>
      <w:r>
        <w:t xml:space="preserve">The Consultant does hereby release and shall defend, indemnify, and hold the City and its officials, employees, and agents harmless from all </w:t>
      </w:r>
      <w:r w:rsidRPr="00852F5F">
        <w:rPr>
          <w:color w:val="000000"/>
        </w:rPr>
        <w:t>losses, liabilities, claims (including claims arising under federal, state or local environmental laws), costs (including attorneys’ fees), actions or damages of any sort whatsoever arising out of</w:t>
      </w:r>
      <w:r>
        <w:rPr>
          <w:color w:val="000000"/>
        </w:rPr>
        <w:t>, or relating to,</w:t>
      </w:r>
      <w:r w:rsidRPr="00852F5F">
        <w:rPr>
          <w:color w:val="000000"/>
        </w:rPr>
        <w:t xml:space="preserve"> the Consultant’s performance of the services contemplated by this Agreement to the extent attributable to the acts or omissions, willful misconduct or breach of this Agreement by the Consultant, its </w:t>
      </w:r>
      <w:r>
        <w:rPr>
          <w:color w:val="000000"/>
        </w:rPr>
        <w:t>subcontractors</w:t>
      </w:r>
      <w:r w:rsidRPr="00852F5F">
        <w:rPr>
          <w:color w:val="000000"/>
        </w:rPr>
        <w:t>, agents, and employees.  In furtherance of these obligations, and only with respect to the City, its</w:t>
      </w:r>
      <w:r>
        <w:rPr>
          <w:color w:val="000000"/>
        </w:rPr>
        <w:t xml:space="preserve"> officials, </w:t>
      </w:r>
      <w:r w:rsidRPr="00852F5F">
        <w:rPr>
          <w:color w:val="000000"/>
        </w:rPr>
        <w:t>employees and agents, the Consultant waives any immunity it may have or limitation on the amount or type of damages imposed under any industrial insurance, worker’s compensation, disability, employee benefit or similar laws.  The Consultant acknowledges that the foregoing waiver of immunity was mutually negotiated and agrees that the</w:t>
      </w:r>
      <w:r>
        <w:t xml:space="preserve"> indemnification provided for in this section shall survive any termination or expiration of this Agreement.  </w:t>
      </w:r>
      <w:r>
        <w:br/>
      </w:r>
      <w:r>
        <w:br/>
      </w:r>
      <w:r>
        <w:br/>
      </w:r>
      <w:r w:rsidRPr="00852F5F">
        <w:rPr>
          <w:b/>
          <w:bCs/>
          <w:u w:val="single"/>
        </w:rPr>
        <w:lastRenderedPageBreak/>
        <w:t>Section 13.  Limitation of Liability:</w:t>
      </w:r>
      <w:r w:rsidRPr="00852F5F">
        <w:rPr>
          <w:b/>
          <w:bCs/>
        </w:rPr>
        <w:t xml:space="preserve">  </w:t>
      </w:r>
      <w:r>
        <w:t xml:space="preserve">Notwithstanding anything to the contrary in this Agreement, in no event shall the Consultant be liable for special, indirect, incidental or consequential damages, or loss including loss of business opportunities, profits or revenues, whether or not the possibility of such damages or loss of opportunities, profits or revenues, has been disclosed to the Consultant in advance or could have been reasonably foreseen by the Consultant.  The Consultant’s total liability for any and all damages shall not in any event exceed one-times the dollar value of the Agreement.  </w:t>
      </w:r>
    </w:p>
    <w:p w:rsidR="006D2537" w:rsidRPr="00044289" w:rsidRDefault="006D2537" w:rsidP="006D2537">
      <w:pPr>
        <w:pStyle w:val="NoSpacing"/>
        <w:rPr>
          <w:rFonts w:ascii="Arial" w:hAnsi="Arial" w:cs="Arial"/>
          <w:b/>
          <w:color w:val="FF0000"/>
          <w:sz w:val="20"/>
          <w:szCs w:val="20"/>
        </w:rPr>
      </w:pPr>
    </w:p>
    <w:p w:rsidR="006D2537" w:rsidRPr="00553EFC" w:rsidRDefault="006D2537" w:rsidP="006D2537">
      <w:pPr>
        <w:pStyle w:val="NoSpacing"/>
        <w:rPr>
          <w:rFonts w:ascii="Arial" w:hAnsi="Arial" w:cs="Arial"/>
          <w:sz w:val="20"/>
          <w:szCs w:val="20"/>
        </w:rPr>
      </w:pPr>
    </w:p>
    <w:p w:rsidR="006D2537" w:rsidRPr="00553EFC" w:rsidRDefault="006D2537" w:rsidP="005959B8">
      <w:pPr>
        <w:pStyle w:val="NoSpacing"/>
        <w:numPr>
          <w:ilvl w:val="0"/>
          <w:numId w:val="1"/>
        </w:numPr>
        <w:rPr>
          <w:rFonts w:ascii="Arial" w:hAnsi="Arial" w:cs="Arial"/>
          <w:sz w:val="20"/>
          <w:szCs w:val="20"/>
        </w:rPr>
      </w:pPr>
      <w:r w:rsidRPr="00553EFC">
        <w:rPr>
          <w:rFonts w:ascii="Arial" w:hAnsi="Arial" w:cs="Arial"/>
          <w:b/>
          <w:sz w:val="20"/>
          <w:szCs w:val="20"/>
        </w:rPr>
        <w:t>INSURANCE.</w:t>
      </w:r>
      <w:r w:rsidR="005959B8" w:rsidRPr="00553EFC">
        <w:rPr>
          <w:rFonts w:ascii="Arial" w:hAnsi="Arial" w:cs="Arial"/>
          <w:sz w:val="20"/>
          <w:szCs w:val="20"/>
        </w:rPr>
        <w:t xml:space="preserve"> </w:t>
      </w:r>
    </w:p>
    <w:p w:rsidR="006D2537" w:rsidRPr="00553EFC" w:rsidRDefault="00852F5F" w:rsidP="005959B8">
      <w:pPr>
        <w:pStyle w:val="NoSpacing"/>
        <w:rPr>
          <w:rFonts w:ascii="Arial" w:hAnsi="Arial" w:cs="Arial"/>
          <w:sz w:val="20"/>
          <w:szCs w:val="20"/>
        </w:rPr>
      </w:pPr>
      <w:r>
        <w:rPr>
          <w:rFonts w:ascii="Arial" w:hAnsi="Arial" w:cs="Arial"/>
          <w:sz w:val="20"/>
          <w:szCs w:val="20"/>
        </w:rPr>
        <w:t xml:space="preserve">The Consultant is required to provide evidence of insurance pursuant to Attachment </w:t>
      </w:r>
      <w:r w:rsidR="00CD68BA">
        <w:rPr>
          <w:rFonts w:ascii="Arial" w:hAnsi="Arial" w:cs="Arial"/>
          <w:sz w:val="20"/>
          <w:szCs w:val="20"/>
        </w:rPr>
        <w:t>F of the RFP</w:t>
      </w:r>
      <w:r>
        <w:rPr>
          <w:rFonts w:ascii="Arial" w:hAnsi="Arial" w:cs="Arial"/>
          <w:sz w:val="20"/>
          <w:szCs w:val="20"/>
        </w:rPr>
        <w:t xml:space="preserve">, “Insurance </w:t>
      </w:r>
      <w:r w:rsidR="00C95BF0">
        <w:rPr>
          <w:rFonts w:ascii="Arial" w:hAnsi="Arial" w:cs="Arial"/>
          <w:sz w:val="20"/>
          <w:szCs w:val="20"/>
        </w:rPr>
        <w:t>Requirement and Transmittal Form.”</w:t>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AUDIT.</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Upon request, the Consultant shall permit the City and any other governmental agency (“Agency”) funding the Work</w:t>
      </w:r>
      <w:r>
        <w:rPr>
          <w:rFonts w:ascii="Arial" w:hAnsi="Arial" w:cs="Arial"/>
          <w:sz w:val="20"/>
          <w:szCs w:val="20"/>
        </w:rPr>
        <w:t>,</w:t>
      </w:r>
      <w:r w:rsidRPr="00553EFC">
        <w:rPr>
          <w:rFonts w:ascii="Arial" w:hAnsi="Arial" w:cs="Arial"/>
          <w:sz w:val="20"/>
          <w:szCs w:val="20"/>
        </w:rPr>
        <w:t xml:space="preserve"> to inspect and audit all pertinent books and records.</w:t>
      </w:r>
      <w:r>
        <w:rPr>
          <w:rFonts w:ascii="Arial" w:hAnsi="Arial" w:cs="Arial"/>
          <w:sz w:val="20"/>
          <w:szCs w:val="20"/>
        </w:rPr>
        <w:t xml:space="preserve"> </w:t>
      </w:r>
      <w:r w:rsidRPr="00553EFC">
        <w:rPr>
          <w:rFonts w:ascii="Arial" w:hAnsi="Arial" w:cs="Arial"/>
          <w:sz w:val="20"/>
          <w:szCs w:val="20"/>
        </w:rPr>
        <w:t>This includes work of the Consultant, any subconsultant, or any other person or entity that performed connected or related Work.</w:t>
      </w:r>
      <w:r>
        <w:rPr>
          <w:rFonts w:ascii="Arial" w:hAnsi="Arial" w:cs="Arial"/>
          <w:sz w:val="20"/>
          <w:szCs w:val="20"/>
        </w:rPr>
        <w:t xml:space="preserve"> </w:t>
      </w:r>
      <w:r w:rsidRPr="00553EFC">
        <w:rPr>
          <w:rFonts w:ascii="Arial" w:hAnsi="Arial" w:cs="Arial"/>
          <w:sz w:val="20"/>
          <w:szCs w:val="20"/>
        </w:rPr>
        <w:t>Such books and records shall be made available at any and all times deemed necessary by the Agency, including up to six years after final payment or release of withheld amounts.</w:t>
      </w:r>
      <w:r>
        <w:rPr>
          <w:rFonts w:ascii="Arial" w:hAnsi="Arial" w:cs="Arial"/>
          <w:sz w:val="20"/>
          <w:szCs w:val="20"/>
        </w:rPr>
        <w:t xml:space="preserve"> </w:t>
      </w:r>
      <w:r w:rsidRPr="00553EFC">
        <w:rPr>
          <w:rFonts w:ascii="Arial" w:hAnsi="Arial" w:cs="Arial"/>
          <w:sz w:val="20"/>
          <w:szCs w:val="20"/>
        </w:rPr>
        <w:t>Such inspection and audit shall occur in King County, Washington, or other reasonable locations that the Agency selects.</w:t>
      </w:r>
      <w:r>
        <w:rPr>
          <w:rFonts w:ascii="Arial" w:hAnsi="Arial" w:cs="Arial"/>
          <w:sz w:val="20"/>
          <w:szCs w:val="20"/>
        </w:rPr>
        <w:t xml:space="preserve"> </w:t>
      </w:r>
      <w:r w:rsidRPr="00553EFC">
        <w:rPr>
          <w:rFonts w:ascii="Arial" w:hAnsi="Arial" w:cs="Arial"/>
          <w:sz w:val="20"/>
          <w:szCs w:val="20"/>
        </w:rPr>
        <w:t>The Consultant shall supply or permit the Agency to copy such books and records.</w:t>
      </w:r>
      <w:r>
        <w:rPr>
          <w:rFonts w:ascii="Arial" w:hAnsi="Arial" w:cs="Arial"/>
          <w:sz w:val="20"/>
          <w:szCs w:val="20"/>
        </w:rPr>
        <w:t xml:space="preserve"> </w:t>
      </w:r>
      <w:r w:rsidRPr="00553EFC">
        <w:rPr>
          <w:rFonts w:ascii="Arial" w:hAnsi="Arial" w:cs="Arial"/>
          <w:sz w:val="20"/>
          <w:szCs w:val="20"/>
        </w:rPr>
        <w:t xml:space="preserve">The Consultant shall ensure that inspection, audit and copying rights of the Agency is a condition of any subcontract, agreement or other arrangement under which any other persons or entity may perform Work under this Agreement. </w:t>
      </w:r>
      <w:r w:rsidR="00CD19C9">
        <w:rPr>
          <w:rFonts w:ascii="Arial" w:hAnsi="Arial" w:cs="Arial"/>
          <w:sz w:val="20"/>
          <w:szCs w:val="20"/>
        </w:rPr>
        <w:br/>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INDEPENDENT CONSULTANT.</w:t>
      </w:r>
    </w:p>
    <w:p w:rsidR="006D2537" w:rsidRPr="00553EFC" w:rsidRDefault="006D2537" w:rsidP="006D2537">
      <w:pPr>
        <w:pStyle w:val="NoSpacing"/>
        <w:numPr>
          <w:ilvl w:val="0"/>
          <w:numId w:val="17"/>
        </w:numPr>
        <w:rPr>
          <w:rFonts w:ascii="Arial" w:hAnsi="Arial" w:cs="Arial"/>
          <w:sz w:val="20"/>
          <w:szCs w:val="20"/>
        </w:rPr>
      </w:pPr>
      <w:r w:rsidRPr="00553EFC">
        <w:rPr>
          <w:rFonts w:ascii="Arial" w:hAnsi="Arial" w:cs="Arial"/>
          <w:sz w:val="20"/>
          <w:szCs w:val="20"/>
        </w:rPr>
        <w:t>The Consultant is an independent Consultant.</w:t>
      </w:r>
      <w:r>
        <w:rPr>
          <w:rFonts w:ascii="Arial" w:hAnsi="Arial" w:cs="Arial"/>
          <w:sz w:val="20"/>
          <w:szCs w:val="20"/>
        </w:rPr>
        <w:t xml:space="preserve"> </w:t>
      </w:r>
      <w:r w:rsidRPr="00553EFC">
        <w:rPr>
          <w:rFonts w:ascii="Arial" w:hAnsi="Arial" w:cs="Arial"/>
          <w:sz w:val="20"/>
          <w:szCs w:val="20"/>
        </w:rPr>
        <w:t>This Agreement does not intend the Consultant to act as a City employee.</w:t>
      </w:r>
      <w:r>
        <w:rPr>
          <w:rFonts w:ascii="Arial" w:hAnsi="Arial" w:cs="Arial"/>
          <w:sz w:val="20"/>
          <w:szCs w:val="20"/>
        </w:rPr>
        <w:t xml:space="preserve"> </w:t>
      </w:r>
      <w:r w:rsidRPr="00553EFC">
        <w:rPr>
          <w:rFonts w:ascii="Arial" w:hAnsi="Arial" w:cs="Arial"/>
          <w:sz w:val="20"/>
          <w:szCs w:val="20"/>
        </w:rPr>
        <w:t>The City has neither direct nor immediate control over the Consultant or the right to control the manner or means by which the Consultant works.</w:t>
      </w:r>
      <w:r>
        <w:rPr>
          <w:rFonts w:ascii="Arial" w:hAnsi="Arial" w:cs="Arial"/>
          <w:sz w:val="20"/>
          <w:szCs w:val="20"/>
        </w:rPr>
        <w:t xml:space="preserve"> </w:t>
      </w:r>
      <w:r w:rsidRPr="00553EFC">
        <w:rPr>
          <w:rFonts w:ascii="Arial" w:hAnsi="Arial" w:cs="Arial"/>
          <w:sz w:val="20"/>
          <w:szCs w:val="20"/>
        </w:rPr>
        <w:t>Neither the Consultant nor any Consultant employee shall be an employee of the City.</w:t>
      </w:r>
      <w:r>
        <w:rPr>
          <w:rFonts w:ascii="Arial" w:hAnsi="Arial" w:cs="Arial"/>
          <w:sz w:val="20"/>
          <w:szCs w:val="20"/>
        </w:rPr>
        <w:t xml:space="preserve"> </w:t>
      </w:r>
      <w:r w:rsidRPr="00553EFC">
        <w:rPr>
          <w:rFonts w:ascii="Arial" w:hAnsi="Arial" w:cs="Arial"/>
          <w:sz w:val="20"/>
          <w:szCs w:val="20"/>
        </w:rPr>
        <w:t>This Agreement prohibits the Consultant to act as an agent or legal representative of the City.</w:t>
      </w:r>
      <w:r>
        <w:rPr>
          <w:rFonts w:ascii="Arial" w:hAnsi="Arial" w:cs="Arial"/>
          <w:sz w:val="20"/>
          <w:szCs w:val="20"/>
        </w:rPr>
        <w:t xml:space="preserve"> </w:t>
      </w:r>
      <w:r w:rsidRPr="00553EFC">
        <w:rPr>
          <w:rFonts w:ascii="Arial" w:hAnsi="Arial" w:cs="Arial"/>
          <w:sz w:val="20"/>
          <w:szCs w:val="20"/>
        </w:rPr>
        <w:t>The Consultant is not granted express or implied rights or authority to assume or create any obligation or responsibility for or in the name of the City, or to bind the City.</w:t>
      </w:r>
      <w:r>
        <w:rPr>
          <w:rFonts w:ascii="Arial" w:hAnsi="Arial" w:cs="Arial"/>
          <w:sz w:val="20"/>
          <w:szCs w:val="20"/>
        </w:rPr>
        <w:t xml:space="preserve"> </w:t>
      </w:r>
      <w:r w:rsidRPr="00553EFC">
        <w:rPr>
          <w:rFonts w:ascii="Arial" w:hAnsi="Arial" w:cs="Arial"/>
          <w:sz w:val="20"/>
          <w:szCs w:val="20"/>
        </w:rPr>
        <w:t>The City is not liable for or obligated to pay sick leave, vacation pay, or any other benefit of employment, nor to pay social security or other tax that may arise from employment.</w:t>
      </w:r>
      <w:r>
        <w:rPr>
          <w:rFonts w:ascii="Arial" w:hAnsi="Arial" w:cs="Arial"/>
          <w:sz w:val="20"/>
          <w:szCs w:val="20"/>
        </w:rPr>
        <w:t xml:space="preserve"> </w:t>
      </w:r>
      <w:r w:rsidRPr="00553EFC">
        <w:rPr>
          <w:rFonts w:ascii="Arial" w:hAnsi="Arial" w:cs="Arial"/>
          <w:sz w:val="20"/>
          <w:szCs w:val="20"/>
        </w:rPr>
        <w:t>The Consultant shall pay all income and other taxes as due.</w:t>
      </w:r>
      <w:r>
        <w:rPr>
          <w:rFonts w:ascii="Arial" w:hAnsi="Arial" w:cs="Arial"/>
          <w:sz w:val="20"/>
          <w:szCs w:val="20"/>
        </w:rPr>
        <w:t xml:space="preserve"> </w:t>
      </w:r>
      <w:r w:rsidRPr="00553EFC">
        <w:rPr>
          <w:rFonts w:ascii="Arial" w:hAnsi="Arial" w:cs="Arial"/>
          <w:sz w:val="20"/>
          <w:szCs w:val="20"/>
        </w:rPr>
        <w:t>The Consultant may perform work for other parties; the City is not the exclusive user of the services that the Consultant provides.</w:t>
      </w:r>
    </w:p>
    <w:p w:rsidR="006D2537" w:rsidRPr="00553EFC" w:rsidRDefault="006D2537" w:rsidP="006D2537">
      <w:pPr>
        <w:pStyle w:val="NoSpacing"/>
        <w:numPr>
          <w:ilvl w:val="0"/>
          <w:numId w:val="17"/>
        </w:numPr>
        <w:rPr>
          <w:rFonts w:ascii="Arial" w:hAnsi="Arial" w:cs="Arial"/>
          <w:sz w:val="20"/>
          <w:szCs w:val="20"/>
        </w:rPr>
      </w:pPr>
      <w:r w:rsidRPr="00553EFC">
        <w:rPr>
          <w:rFonts w:ascii="Arial" w:hAnsi="Arial" w:cs="Arial"/>
          <w:sz w:val="20"/>
          <w:szCs w:val="20"/>
        </w:rPr>
        <w:t>If the City needs the Consultant to Work on City premises and/or with City equipment, the City may provide the necessary premises and equipment.</w:t>
      </w:r>
      <w:r>
        <w:rPr>
          <w:rFonts w:ascii="Arial" w:hAnsi="Arial" w:cs="Arial"/>
          <w:sz w:val="20"/>
          <w:szCs w:val="20"/>
        </w:rPr>
        <w:t xml:space="preserve"> </w:t>
      </w:r>
      <w:r w:rsidRPr="00553EFC">
        <w:rPr>
          <w:rFonts w:ascii="Arial" w:hAnsi="Arial" w:cs="Arial"/>
          <w:sz w:val="20"/>
          <w:szCs w:val="20"/>
        </w:rPr>
        <w:t>Such premises and equipment are exclusively for the Work and not to be used for any other purpose.</w:t>
      </w:r>
    </w:p>
    <w:p w:rsidR="006D2537" w:rsidRPr="00553EFC" w:rsidRDefault="006D2537" w:rsidP="006D2537">
      <w:pPr>
        <w:pStyle w:val="NoSpacing"/>
        <w:numPr>
          <w:ilvl w:val="0"/>
          <w:numId w:val="17"/>
        </w:numPr>
        <w:rPr>
          <w:rFonts w:ascii="Arial" w:hAnsi="Arial" w:cs="Arial"/>
          <w:sz w:val="20"/>
          <w:szCs w:val="20"/>
        </w:rPr>
      </w:pPr>
      <w:r w:rsidRPr="00553EFC">
        <w:rPr>
          <w:rFonts w:ascii="Arial" w:hAnsi="Arial" w:cs="Arial"/>
          <w:sz w:val="20"/>
          <w:szCs w:val="20"/>
        </w:rPr>
        <w:t>If the Consultant works on the City premises using City equipment, the Consultant remains an independent Consultant and does not as a City employee.</w:t>
      </w:r>
      <w:r>
        <w:rPr>
          <w:rFonts w:ascii="Arial" w:hAnsi="Arial" w:cs="Arial"/>
          <w:sz w:val="20"/>
          <w:szCs w:val="20"/>
        </w:rPr>
        <w:t xml:space="preserve"> </w:t>
      </w:r>
      <w:r w:rsidRPr="00553EFC">
        <w:rPr>
          <w:rFonts w:ascii="Arial" w:hAnsi="Arial" w:cs="Arial"/>
          <w:sz w:val="20"/>
          <w:szCs w:val="20"/>
        </w:rPr>
        <w:t>The Consultant will notify the City Project Manager if s/he or any other Workers are within 90 days of a consecutive 36-month placement on City property.</w:t>
      </w:r>
      <w:r>
        <w:rPr>
          <w:rFonts w:ascii="Arial" w:hAnsi="Arial" w:cs="Arial"/>
          <w:sz w:val="20"/>
          <w:szCs w:val="20"/>
        </w:rPr>
        <w:t xml:space="preserve"> </w:t>
      </w:r>
      <w:r w:rsidRPr="00553EFC">
        <w:rPr>
          <w:rFonts w:ascii="Arial" w:hAnsi="Arial" w:cs="Arial"/>
          <w:sz w:val="20"/>
          <w:szCs w:val="20"/>
        </w:rPr>
        <w:t>If the City determines using City premises or equipment is unnecessary to complete the Work, the Consultant will be required to work from its own office space or in the field.</w:t>
      </w:r>
      <w:r>
        <w:rPr>
          <w:rFonts w:ascii="Arial" w:hAnsi="Arial" w:cs="Arial"/>
          <w:sz w:val="20"/>
          <w:szCs w:val="20"/>
        </w:rPr>
        <w:t xml:space="preserve"> </w:t>
      </w:r>
      <w:r w:rsidRPr="00553EFC">
        <w:rPr>
          <w:rFonts w:ascii="Arial" w:hAnsi="Arial" w:cs="Arial"/>
          <w:sz w:val="20"/>
          <w:szCs w:val="20"/>
        </w:rPr>
        <w:t>The City may negotiate a reduction in Consultant fees or charge a rental fee based on the actual costs to the City, for City premises or equipment.</w:t>
      </w:r>
      <w:r w:rsidR="00CD19C9">
        <w:rPr>
          <w:rFonts w:ascii="Arial" w:hAnsi="Arial" w:cs="Arial"/>
          <w:sz w:val="20"/>
          <w:szCs w:val="20"/>
        </w:rPr>
        <w:br/>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KEY PERSONS.</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The Consultant shall not transfer or reassign any individual designated in this Agreement as essential to the Work, without the express written consent of the City, which shall not be unreasonably withheld.</w:t>
      </w:r>
      <w:r>
        <w:rPr>
          <w:rFonts w:ascii="Arial" w:hAnsi="Arial" w:cs="Arial"/>
          <w:sz w:val="20"/>
          <w:szCs w:val="20"/>
        </w:rPr>
        <w:t xml:space="preserve"> </w:t>
      </w:r>
      <w:r w:rsidRPr="00553EFC">
        <w:rPr>
          <w:rFonts w:ascii="Arial" w:hAnsi="Arial" w:cs="Arial"/>
          <w:sz w:val="20"/>
          <w:szCs w:val="20"/>
        </w:rPr>
        <w:t>If any such individual leaves the Consultant’s employment, the Consultant shall present to the City one or more individuals with greater or equal qualifications as a replacement, subject to the City’s approval, which shall not be unreasonably withheld.</w:t>
      </w:r>
      <w:r>
        <w:rPr>
          <w:rFonts w:ascii="Arial" w:hAnsi="Arial" w:cs="Arial"/>
          <w:sz w:val="20"/>
          <w:szCs w:val="20"/>
        </w:rPr>
        <w:t xml:space="preserve"> </w:t>
      </w:r>
      <w:r w:rsidRPr="00553EFC">
        <w:rPr>
          <w:rFonts w:ascii="Arial" w:hAnsi="Arial" w:cs="Arial"/>
          <w:sz w:val="20"/>
          <w:szCs w:val="20"/>
        </w:rPr>
        <w:t>The City’s approval does not release the Consultant from its obligations under this Agreement.</w:t>
      </w:r>
    </w:p>
    <w:p w:rsidR="006D2537" w:rsidRPr="00553EFC" w:rsidRDefault="00CD19C9" w:rsidP="006D2537">
      <w:pPr>
        <w:pStyle w:val="NoSpacing"/>
        <w:rPr>
          <w:rFonts w:ascii="Arial" w:hAnsi="Arial" w:cs="Arial"/>
          <w:sz w:val="20"/>
          <w:szCs w:val="20"/>
        </w:rPr>
      </w:pPr>
      <w:r>
        <w:rPr>
          <w:rFonts w:ascii="Arial" w:hAnsi="Arial" w:cs="Arial"/>
          <w:sz w:val="20"/>
          <w:szCs w:val="20"/>
        </w:rPr>
        <w:lastRenderedPageBreak/>
        <w:br/>
      </w: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ASSIGNMENT AND SUBCONTRACTING.</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The Consultant shall not assign or subcontract its obligations under this Agreement without the City’s written consent, which may be granted or withheld in the City’s sole discretion.</w:t>
      </w:r>
      <w:r>
        <w:rPr>
          <w:rFonts w:ascii="Arial" w:hAnsi="Arial" w:cs="Arial"/>
          <w:sz w:val="20"/>
          <w:szCs w:val="20"/>
        </w:rPr>
        <w:t xml:space="preserve"> </w:t>
      </w:r>
      <w:r w:rsidRPr="00553EFC">
        <w:rPr>
          <w:rFonts w:ascii="Arial" w:hAnsi="Arial" w:cs="Arial"/>
          <w:sz w:val="20"/>
          <w:szCs w:val="20"/>
        </w:rPr>
        <w:t>Any subcontract made by the Consultant shall incorporate by reference this Agreement, except as otherwise provided.</w:t>
      </w:r>
      <w:r>
        <w:rPr>
          <w:rFonts w:ascii="Arial" w:hAnsi="Arial" w:cs="Arial"/>
          <w:sz w:val="20"/>
          <w:szCs w:val="20"/>
        </w:rPr>
        <w:t xml:space="preserve"> </w:t>
      </w:r>
      <w:r w:rsidRPr="00553EFC">
        <w:rPr>
          <w:rFonts w:ascii="Arial" w:hAnsi="Arial" w:cs="Arial"/>
          <w:sz w:val="20"/>
          <w:szCs w:val="20"/>
        </w:rPr>
        <w:t>The Consultant shall ensure that all subconsultants comply with the obligations and requirements of the subcontract.</w:t>
      </w:r>
      <w:r>
        <w:rPr>
          <w:rFonts w:ascii="Arial" w:hAnsi="Arial" w:cs="Arial"/>
          <w:sz w:val="20"/>
          <w:szCs w:val="20"/>
        </w:rPr>
        <w:t xml:space="preserve"> </w:t>
      </w:r>
      <w:r w:rsidRPr="00553EFC">
        <w:rPr>
          <w:rFonts w:ascii="Arial" w:hAnsi="Arial" w:cs="Arial"/>
          <w:sz w:val="20"/>
          <w:szCs w:val="20"/>
        </w:rPr>
        <w:t>The City’s consent to any assignment or subcontract does not release the consultant from liability or any obligation within this Agreement, whether before or after City consent, assignment or subcontract.</w:t>
      </w:r>
      <w:r w:rsidR="00CD19C9">
        <w:rPr>
          <w:rFonts w:ascii="Arial" w:hAnsi="Arial" w:cs="Arial"/>
          <w:sz w:val="20"/>
          <w:szCs w:val="20"/>
        </w:rPr>
        <w:br/>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FEDERAL</w:t>
      </w:r>
      <w:r>
        <w:rPr>
          <w:rFonts w:ascii="Arial" w:hAnsi="Arial" w:cs="Arial"/>
          <w:b/>
          <w:sz w:val="20"/>
          <w:szCs w:val="20"/>
        </w:rPr>
        <w:t xml:space="preserve"> </w:t>
      </w:r>
      <w:r w:rsidRPr="00553EFC">
        <w:rPr>
          <w:rFonts w:ascii="Arial" w:hAnsi="Arial" w:cs="Arial"/>
          <w:b/>
          <w:sz w:val="20"/>
          <w:szCs w:val="20"/>
        </w:rPr>
        <w:t>DEBARMENT.</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The Consultant shall immediately notify the City of any suspension or debarment or other action that excludes the Consultant or any subconsultant from participation in Federal contracts.</w:t>
      </w:r>
      <w:r>
        <w:rPr>
          <w:rFonts w:ascii="Arial" w:hAnsi="Arial" w:cs="Arial"/>
          <w:sz w:val="20"/>
          <w:szCs w:val="20"/>
        </w:rPr>
        <w:t xml:space="preserve"> </w:t>
      </w:r>
      <w:r w:rsidRPr="00553EFC">
        <w:rPr>
          <w:rFonts w:ascii="Arial" w:hAnsi="Arial" w:cs="Arial"/>
          <w:sz w:val="20"/>
          <w:szCs w:val="20"/>
        </w:rPr>
        <w:t>Consultant shall verify all subconsultants intended and/or used by the Consultant for performance of City Work are in good standing and are not debarred, suspended or otherwise ineligible by the Federal Government.</w:t>
      </w:r>
      <w:r>
        <w:rPr>
          <w:rFonts w:ascii="Arial" w:hAnsi="Arial" w:cs="Arial"/>
          <w:sz w:val="20"/>
          <w:szCs w:val="20"/>
        </w:rPr>
        <w:t xml:space="preserve"> </w:t>
      </w:r>
      <w:r w:rsidRPr="00553EFC">
        <w:rPr>
          <w:rFonts w:ascii="Arial" w:hAnsi="Arial" w:cs="Arial"/>
          <w:sz w:val="20"/>
          <w:szCs w:val="20"/>
        </w:rPr>
        <w:t xml:space="preserve">Debarment shall be verified at </w:t>
      </w:r>
      <w:hyperlink r:id="rId12" w:history="1">
        <w:r w:rsidRPr="00553EFC">
          <w:rPr>
            <w:rStyle w:val="Hyperlink"/>
            <w:rFonts w:ascii="Arial" w:hAnsi="Arial" w:cs="Arial"/>
            <w:sz w:val="20"/>
            <w:szCs w:val="20"/>
          </w:rPr>
          <w:t>https://www.sam.gov</w:t>
        </w:r>
      </w:hyperlink>
      <w:r w:rsidRPr="00553EFC">
        <w:rPr>
          <w:rFonts w:ascii="Arial" w:hAnsi="Arial" w:cs="Arial"/>
          <w:sz w:val="20"/>
          <w:szCs w:val="20"/>
        </w:rPr>
        <w:t>.</w:t>
      </w:r>
      <w:r>
        <w:rPr>
          <w:rFonts w:ascii="Arial" w:hAnsi="Arial" w:cs="Arial"/>
          <w:sz w:val="20"/>
          <w:szCs w:val="20"/>
        </w:rPr>
        <w:t xml:space="preserve"> </w:t>
      </w:r>
      <w:r w:rsidRPr="00553EFC">
        <w:rPr>
          <w:rFonts w:ascii="Arial" w:hAnsi="Arial" w:cs="Arial"/>
          <w:sz w:val="20"/>
          <w:szCs w:val="20"/>
        </w:rPr>
        <w:t xml:space="preserve"> Consultant shall keep proof of such verification within the Consultant records. </w:t>
      </w:r>
      <w:r w:rsidR="00CD19C9">
        <w:rPr>
          <w:rFonts w:ascii="Arial" w:hAnsi="Arial" w:cs="Arial"/>
          <w:sz w:val="20"/>
          <w:szCs w:val="20"/>
        </w:rPr>
        <w:br/>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CITY ETHICS CODE (SMC 4.16.010 TO .105).</w:t>
      </w:r>
    </w:p>
    <w:p w:rsidR="006D2537" w:rsidRPr="00553EFC" w:rsidRDefault="006D2537" w:rsidP="006D2537">
      <w:pPr>
        <w:pStyle w:val="NoSpacing"/>
        <w:numPr>
          <w:ilvl w:val="0"/>
          <w:numId w:val="18"/>
        </w:numPr>
        <w:rPr>
          <w:rFonts w:ascii="Arial" w:hAnsi="Arial" w:cs="Arial"/>
          <w:sz w:val="20"/>
          <w:szCs w:val="20"/>
        </w:rPr>
      </w:pPr>
      <w:r w:rsidRPr="00553EFC">
        <w:rPr>
          <w:rFonts w:ascii="Arial" w:hAnsi="Arial" w:cs="Arial"/>
          <w:sz w:val="20"/>
          <w:szCs w:val="20"/>
        </w:rPr>
        <w:t>Consultant shall promptly notify the City in writing of any person expected to be a Consultant Worker (including any Consultant employee, subconsultant, principal, or owner) and was a former City officer or employee within the past twelve (12) months.</w:t>
      </w:r>
    </w:p>
    <w:p w:rsidR="006D2537" w:rsidRPr="00553EFC" w:rsidRDefault="006D2537" w:rsidP="006D2537">
      <w:pPr>
        <w:pStyle w:val="NoSpacing"/>
        <w:numPr>
          <w:ilvl w:val="0"/>
          <w:numId w:val="18"/>
        </w:numPr>
        <w:rPr>
          <w:rFonts w:ascii="Arial" w:hAnsi="Arial" w:cs="Arial"/>
          <w:sz w:val="20"/>
          <w:szCs w:val="20"/>
        </w:rPr>
      </w:pPr>
      <w:r w:rsidRPr="00553EFC">
        <w:rPr>
          <w:rFonts w:ascii="Arial" w:hAnsi="Arial" w:cs="Arial"/>
          <w:sz w:val="20"/>
          <w:szCs w:val="20"/>
        </w:rPr>
        <w:t>Consultant shall ensure compliance with the City Ethics Code by any Consultant Worker when the Work or matter related to the Work is performed by a Consultant Worker who has been a City officer or employee within the past two years.</w:t>
      </w:r>
    </w:p>
    <w:p w:rsidR="006D2537" w:rsidRPr="00553EFC" w:rsidRDefault="006D2537" w:rsidP="006D2537">
      <w:pPr>
        <w:pStyle w:val="NoSpacing"/>
        <w:numPr>
          <w:ilvl w:val="0"/>
          <w:numId w:val="18"/>
        </w:numPr>
        <w:rPr>
          <w:rFonts w:ascii="Arial" w:hAnsi="Arial" w:cs="Arial"/>
          <w:sz w:val="20"/>
          <w:szCs w:val="20"/>
        </w:rPr>
      </w:pPr>
      <w:r w:rsidRPr="00553EFC">
        <w:rPr>
          <w:rFonts w:ascii="Arial" w:hAnsi="Arial" w:cs="Arial"/>
          <w:sz w:val="20"/>
          <w:szCs w:val="20"/>
        </w:rPr>
        <w:t>Consultant shall provide written notice to the City of any Consultant worker who shall or is expected to perform over 1,000 hours of contract work for the City within a rolling 12-month period.</w:t>
      </w:r>
      <w:r>
        <w:rPr>
          <w:rFonts w:ascii="Arial" w:hAnsi="Arial" w:cs="Arial"/>
          <w:sz w:val="20"/>
          <w:szCs w:val="20"/>
        </w:rPr>
        <w:t xml:space="preserve"> </w:t>
      </w:r>
      <w:r w:rsidRPr="00553EFC">
        <w:rPr>
          <w:rFonts w:ascii="Arial" w:hAnsi="Arial" w:cs="Arial"/>
          <w:sz w:val="20"/>
          <w:szCs w:val="20"/>
        </w:rPr>
        <w:t>Such hours include those performed for the Consultant and other hours that the worker performed for the City under any other contract.</w:t>
      </w:r>
      <w:r>
        <w:rPr>
          <w:rFonts w:ascii="Arial" w:hAnsi="Arial" w:cs="Arial"/>
          <w:sz w:val="20"/>
          <w:szCs w:val="20"/>
        </w:rPr>
        <w:t xml:space="preserve"> </w:t>
      </w:r>
      <w:r w:rsidRPr="00553EFC">
        <w:rPr>
          <w:rFonts w:ascii="Arial" w:hAnsi="Arial" w:cs="Arial"/>
          <w:sz w:val="20"/>
          <w:szCs w:val="20"/>
        </w:rPr>
        <w:t>Such workers are subject to the City Ethics Code, SMC 4.16.</w:t>
      </w:r>
      <w:r>
        <w:rPr>
          <w:rFonts w:ascii="Arial" w:hAnsi="Arial" w:cs="Arial"/>
          <w:sz w:val="20"/>
          <w:szCs w:val="20"/>
        </w:rPr>
        <w:t xml:space="preserve"> </w:t>
      </w:r>
      <w:r w:rsidRPr="00553EFC">
        <w:rPr>
          <w:rFonts w:ascii="Arial" w:hAnsi="Arial" w:cs="Arial"/>
          <w:sz w:val="20"/>
          <w:szCs w:val="20"/>
        </w:rPr>
        <w:t>The Consultant shall advise their Consultant Workers.</w:t>
      </w:r>
    </w:p>
    <w:p w:rsidR="006D2537" w:rsidRPr="00553EFC" w:rsidRDefault="006D2537" w:rsidP="006D2537">
      <w:pPr>
        <w:pStyle w:val="NoSpacing"/>
        <w:numPr>
          <w:ilvl w:val="0"/>
          <w:numId w:val="18"/>
        </w:numPr>
        <w:rPr>
          <w:rFonts w:ascii="Arial" w:hAnsi="Arial" w:cs="Arial"/>
          <w:sz w:val="20"/>
          <w:szCs w:val="20"/>
        </w:rPr>
      </w:pPr>
      <w:r w:rsidRPr="00553EFC">
        <w:rPr>
          <w:rFonts w:ascii="Arial" w:hAnsi="Arial" w:cs="Arial"/>
          <w:sz w:val="20"/>
          <w:szCs w:val="20"/>
        </w:rPr>
        <w:t>Consultant shall not directly or indirectly offer anything of value (such as retainers, loans, entertainment, favors, gifts, tickets, trips, favors, bonuses, donations, special discounts, work or meals) to any City employee, volunteer or official that is intended, or may appear to a reasonable person to be intended, to obtain or give special consideration to the Consultant.</w:t>
      </w:r>
      <w:r>
        <w:rPr>
          <w:rFonts w:ascii="Arial" w:hAnsi="Arial" w:cs="Arial"/>
          <w:sz w:val="20"/>
          <w:szCs w:val="20"/>
        </w:rPr>
        <w:t xml:space="preserve"> </w:t>
      </w:r>
      <w:r w:rsidRPr="00553EFC">
        <w:rPr>
          <w:rFonts w:ascii="Arial" w:hAnsi="Arial" w:cs="Arial"/>
          <w:sz w:val="20"/>
          <w:szCs w:val="20"/>
        </w:rPr>
        <w:t>Promotional items worth less than $25 may be distributed by the Consultant to City employees if the Consultant uses the items as routine and standard promotional materials.</w:t>
      </w:r>
      <w:r>
        <w:rPr>
          <w:rFonts w:ascii="Arial" w:hAnsi="Arial" w:cs="Arial"/>
          <w:sz w:val="20"/>
          <w:szCs w:val="20"/>
        </w:rPr>
        <w:t xml:space="preserve"> </w:t>
      </w:r>
      <w:r w:rsidRPr="00553EFC">
        <w:rPr>
          <w:rFonts w:ascii="Arial" w:hAnsi="Arial" w:cs="Arial"/>
          <w:sz w:val="20"/>
          <w:szCs w:val="20"/>
        </w:rPr>
        <w:t>Any violation of this provision may cause termination of this Agreement.</w:t>
      </w:r>
      <w:r>
        <w:rPr>
          <w:rFonts w:ascii="Arial" w:hAnsi="Arial" w:cs="Arial"/>
          <w:sz w:val="20"/>
          <w:szCs w:val="20"/>
        </w:rPr>
        <w:t xml:space="preserve"> </w:t>
      </w:r>
      <w:r w:rsidRPr="00553EFC">
        <w:rPr>
          <w:rFonts w:ascii="Arial" w:hAnsi="Arial" w:cs="Arial"/>
          <w:sz w:val="20"/>
          <w:szCs w:val="20"/>
        </w:rPr>
        <w:t>Nothing in this Agreement prohibits donations to campaigns for election to City office, so long as the donation is disclosed as required by the election campaign disclosure laws of the City and of the State.</w:t>
      </w:r>
    </w:p>
    <w:p w:rsidR="006D2537" w:rsidRPr="00553EFC" w:rsidRDefault="00CD19C9" w:rsidP="006D2537">
      <w:pPr>
        <w:pStyle w:val="NoSpacing"/>
        <w:rPr>
          <w:rFonts w:ascii="Arial" w:hAnsi="Arial" w:cs="Arial"/>
          <w:sz w:val="20"/>
          <w:szCs w:val="20"/>
        </w:rPr>
      </w:pPr>
      <w:r>
        <w:rPr>
          <w:rFonts w:ascii="Arial" w:hAnsi="Arial" w:cs="Arial"/>
          <w:sz w:val="20"/>
          <w:szCs w:val="20"/>
        </w:rPr>
        <w:br/>
      </w: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NO CONFLICT OF INTEREST.</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Consultant confirms that the Consultant or workers have no business interest or a close family relationship with any City officer or employee who was or will be involved in the consultant selection, negotiation, drafting, signing, administration or evaluation of the Consultant’s work.</w:t>
      </w:r>
      <w:r>
        <w:rPr>
          <w:rFonts w:ascii="Arial" w:hAnsi="Arial" w:cs="Arial"/>
          <w:sz w:val="20"/>
          <w:szCs w:val="20"/>
        </w:rPr>
        <w:t xml:space="preserve"> </w:t>
      </w:r>
      <w:r w:rsidRPr="00553EFC">
        <w:rPr>
          <w:rFonts w:ascii="Arial" w:hAnsi="Arial" w:cs="Arial"/>
          <w:sz w:val="20"/>
          <w:szCs w:val="20"/>
        </w:rPr>
        <w:t>As used in this Section, the term Consultant includes any worker of the Consultant who was, is, or will be, involved in negotiation, drafting, signing, administration or performance of the Agreement.</w:t>
      </w:r>
      <w:r>
        <w:rPr>
          <w:rFonts w:ascii="Arial" w:hAnsi="Arial" w:cs="Arial"/>
          <w:sz w:val="20"/>
          <w:szCs w:val="20"/>
        </w:rPr>
        <w:t xml:space="preserve"> </w:t>
      </w:r>
      <w:r w:rsidRPr="00553EFC">
        <w:rPr>
          <w:rFonts w:ascii="Arial" w:hAnsi="Arial" w:cs="Arial"/>
          <w:sz w:val="20"/>
          <w:szCs w:val="20"/>
        </w:rPr>
        <w:t>The term “close family relationship” refers to:</w:t>
      </w:r>
      <w:r>
        <w:rPr>
          <w:rFonts w:ascii="Arial" w:hAnsi="Arial" w:cs="Arial"/>
          <w:sz w:val="20"/>
          <w:szCs w:val="20"/>
        </w:rPr>
        <w:t xml:space="preserve"> </w:t>
      </w:r>
      <w:r w:rsidRPr="00553EFC">
        <w:rPr>
          <w:rFonts w:ascii="Arial" w:hAnsi="Arial" w:cs="Arial"/>
          <w:sz w:val="20"/>
          <w:szCs w:val="20"/>
        </w:rPr>
        <w:t>spouse or domestic partner, any dependent parent, parent-in-law, child, son-in-law, daughter-in-law; or any parent, parent in-law, sibling, uncle, aunt, cousin, niece or nephew residing in the household of a City officer or employee described above.</w:t>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ERRORS AND OMMISSIONS, CORRECTIONS.</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lastRenderedPageBreak/>
        <w:t>Consultant is responsible for professional quality, technical accuracy, and the coordination of all designs, drawings, specifications, and other services furnished by or on the behalf of the Consultant under this Agreement.</w:t>
      </w:r>
      <w:r>
        <w:rPr>
          <w:rFonts w:ascii="Arial" w:hAnsi="Arial" w:cs="Arial"/>
          <w:sz w:val="20"/>
          <w:szCs w:val="20"/>
        </w:rPr>
        <w:t xml:space="preserve"> </w:t>
      </w:r>
      <w:r w:rsidRPr="00553EFC">
        <w:rPr>
          <w:rFonts w:ascii="Arial" w:hAnsi="Arial" w:cs="Arial"/>
          <w:sz w:val="20"/>
          <w:szCs w:val="20"/>
        </w:rPr>
        <w:t>Consultant, without additional compensation, shall correct or revise errors or mistakes in designs, drawings, specifications, and/or other consultant services immediately upon notification by the City.</w:t>
      </w:r>
      <w:r>
        <w:rPr>
          <w:rFonts w:ascii="Arial" w:hAnsi="Arial" w:cs="Arial"/>
          <w:sz w:val="20"/>
          <w:szCs w:val="20"/>
        </w:rPr>
        <w:t xml:space="preserve"> </w:t>
      </w:r>
      <w:r w:rsidRPr="00553EFC">
        <w:rPr>
          <w:rFonts w:ascii="Arial" w:hAnsi="Arial" w:cs="Arial"/>
          <w:sz w:val="20"/>
          <w:szCs w:val="20"/>
        </w:rPr>
        <w:t>The obligation provided for in this Section regarding acts or omissions resulting from this Agreement survives Agreement termination or expiration.</w:t>
      </w:r>
      <w:r w:rsidR="00CD19C9">
        <w:rPr>
          <w:rFonts w:ascii="Arial" w:hAnsi="Arial" w:cs="Arial"/>
          <w:sz w:val="20"/>
          <w:szCs w:val="20"/>
        </w:rPr>
        <w:br/>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INTELLECTUAL PROPERTY RIGHTS.</w:t>
      </w:r>
    </w:p>
    <w:p w:rsidR="006D2537" w:rsidRPr="00553EFC" w:rsidRDefault="006D2537" w:rsidP="006D2537">
      <w:pPr>
        <w:pStyle w:val="NoSpacing"/>
        <w:numPr>
          <w:ilvl w:val="0"/>
          <w:numId w:val="19"/>
        </w:numPr>
        <w:rPr>
          <w:rFonts w:ascii="Arial" w:hAnsi="Arial" w:cs="Arial"/>
          <w:sz w:val="20"/>
          <w:szCs w:val="20"/>
        </w:rPr>
      </w:pPr>
      <w:r w:rsidRPr="00553EFC">
        <w:rPr>
          <w:rFonts w:ascii="Arial" w:hAnsi="Arial" w:cs="Arial"/>
          <w:sz w:val="20"/>
          <w:szCs w:val="20"/>
        </w:rPr>
        <w:t>Copyrights.</w:t>
      </w:r>
      <w:r>
        <w:rPr>
          <w:rFonts w:ascii="Arial" w:hAnsi="Arial" w:cs="Arial"/>
          <w:sz w:val="20"/>
          <w:szCs w:val="20"/>
        </w:rPr>
        <w:t xml:space="preserve"> </w:t>
      </w:r>
      <w:r w:rsidRPr="00553EFC">
        <w:rPr>
          <w:rFonts w:ascii="Arial" w:hAnsi="Arial" w:cs="Arial"/>
          <w:sz w:val="20"/>
          <w:szCs w:val="20"/>
        </w:rPr>
        <w:t>The Consultant shall retain the copyright (including the right of reuse) to all materials and documents prepared by the Consultant for the Work, whether or not the Work is completed.</w:t>
      </w:r>
      <w:r>
        <w:rPr>
          <w:rFonts w:ascii="Arial" w:hAnsi="Arial" w:cs="Arial"/>
          <w:sz w:val="20"/>
          <w:szCs w:val="20"/>
        </w:rPr>
        <w:t xml:space="preserve"> </w:t>
      </w:r>
      <w:r w:rsidRPr="00553EFC">
        <w:rPr>
          <w:rFonts w:ascii="Arial" w:hAnsi="Arial" w:cs="Arial"/>
          <w:sz w:val="20"/>
          <w:szCs w:val="20"/>
        </w:rPr>
        <w:t>The Consultant grants to the City a non-exclusive, irrevocable, unlimited, royalty-free license to use copy and distribute every document and all the materials prepared by the Consultant for the City under this Agreement.</w:t>
      </w:r>
      <w:r>
        <w:rPr>
          <w:rFonts w:ascii="Arial" w:hAnsi="Arial" w:cs="Arial"/>
          <w:sz w:val="20"/>
          <w:szCs w:val="20"/>
        </w:rPr>
        <w:t xml:space="preserve"> </w:t>
      </w:r>
      <w:r w:rsidRPr="00553EFC">
        <w:rPr>
          <w:rFonts w:ascii="Arial" w:hAnsi="Arial" w:cs="Arial"/>
          <w:sz w:val="20"/>
          <w:szCs w:val="20"/>
        </w:rPr>
        <w:t>If requested by the City, a copy of all drawings, prints, plans, field notes, reports, documents, files, input materials, output materials, the media upon which they are located (including cards, tapes, discs, and other storage facilities), software program or packages (including source code or codes, object codes, upgrades, revisions, modifications, and any related materials and/or any other related documents or materials developed solely for and paid for by the City to perform the Work, shall be promptly delivered to the City.</w:t>
      </w:r>
    </w:p>
    <w:p w:rsidR="006D2537" w:rsidRPr="00553EFC" w:rsidRDefault="006D2537" w:rsidP="006D2537">
      <w:pPr>
        <w:pStyle w:val="NoSpacing"/>
        <w:numPr>
          <w:ilvl w:val="0"/>
          <w:numId w:val="19"/>
        </w:numPr>
        <w:rPr>
          <w:rFonts w:ascii="Arial" w:hAnsi="Arial" w:cs="Arial"/>
          <w:sz w:val="20"/>
          <w:szCs w:val="20"/>
        </w:rPr>
      </w:pPr>
      <w:r w:rsidRPr="00553EFC">
        <w:rPr>
          <w:rFonts w:ascii="Arial" w:hAnsi="Arial" w:cs="Arial"/>
          <w:sz w:val="20"/>
          <w:szCs w:val="20"/>
        </w:rPr>
        <w:t>Patents:</w:t>
      </w:r>
      <w:r>
        <w:rPr>
          <w:rFonts w:ascii="Arial" w:hAnsi="Arial" w:cs="Arial"/>
          <w:sz w:val="20"/>
          <w:szCs w:val="20"/>
        </w:rPr>
        <w:t xml:space="preserve"> </w:t>
      </w:r>
      <w:r w:rsidRPr="00553EFC">
        <w:rPr>
          <w:rFonts w:ascii="Arial" w:hAnsi="Arial" w:cs="Arial"/>
          <w:sz w:val="20"/>
          <w:szCs w:val="20"/>
        </w:rPr>
        <w:t>The Consultant assigns to the City all rights in any invention, improvement, or discovery, with all related information, including but not limited to designs, specifications, data, patent rights and findings developed with the performance of the Agreement or any subcontract.</w:t>
      </w:r>
      <w:r>
        <w:rPr>
          <w:rFonts w:ascii="Arial" w:hAnsi="Arial" w:cs="Arial"/>
          <w:sz w:val="20"/>
          <w:szCs w:val="20"/>
        </w:rPr>
        <w:t xml:space="preserve"> </w:t>
      </w:r>
      <w:r w:rsidRPr="00553EFC">
        <w:rPr>
          <w:rFonts w:ascii="Arial" w:hAnsi="Arial" w:cs="Arial"/>
          <w:sz w:val="20"/>
          <w:szCs w:val="20"/>
        </w:rPr>
        <w:t>Notwithstanding the above, the Consultant does not convey to the City, nor does the City obtain, any right to any document or material utilized by the Consultant created or produced separate from the Agreement or was pre-existing material (not already owned by the City), provided that the Consultant has identified in writing such material as pre-existing prior to commencement of the Work.</w:t>
      </w:r>
      <w:r>
        <w:rPr>
          <w:rFonts w:ascii="Arial" w:hAnsi="Arial" w:cs="Arial"/>
          <w:sz w:val="20"/>
          <w:szCs w:val="20"/>
        </w:rPr>
        <w:t xml:space="preserve"> </w:t>
      </w:r>
      <w:r w:rsidRPr="00553EFC">
        <w:rPr>
          <w:rFonts w:ascii="Arial" w:hAnsi="Arial" w:cs="Arial"/>
          <w:sz w:val="20"/>
          <w:szCs w:val="20"/>
        </w:rPr>
        <w:t>If pre-existing materials are incorporated in the work, the Consultant grants the City an irrevocable, non-exclusive right and/or license to use, execute, reproduce, display and transfer the pre-existing material, but only as an inseparable part of the work.</w:t>
      </w:r>
    </w:p>
    <w:p w:rsidR="006D2537" w:rsidRPr="00553EFC" w:rsidRDefault="006D2537" w:rsidP="006D2537">
      <w:pPr>
        <w:pStyle w:val="NoSpacing"/>
        <w:numPr>
          <w:ilvl w:val="0"/>
          <w:numId w:val="19"/>
        </w:numPr>
        <w:rPr>
          <w:rFonts w:ascii="Arial" w:hAnsi="Arial" w:cs="Arial"/>
          <w:sz w:val="20"/>
          <w:szCs w:val="20"/>
        </w:rPr>
      </w:pPr>
      <w:r w:rsidRPr="00553EFC">
        <w:rPr>
          <w:rFonts w:ascii="Arial" w:hAnsi="Arial" w:cs="Arial"/>
          <w:sz w:val="20"/>
          <w:szCs w:val="20"/>
        </w:rPr>
        <w:t>The City may make and retain copies of such documents for its information and reference with their use on the project.</w:t>
      </w:r>
      <w:r>
        <w:rPr>
          <w:rFonts w:ascii="Arial" w:hAnsi="Arial" w:cs="Arial"/>
          <w:sz w:val="20"/>
          <w:szCs w:val="20"/>
        </w:rPr>
        <w:t xml:space="preserve"> </w:t>
      </w:r>
      <w:r w:rsidRPr="00553EFC">
        <w:rPr>
          <w:rFonts w:ascii="Arial" w:hAnsi="Arial" w:cs="Arial"/>
          <w:sz w:val="20"/>
          <w:szCs w:val="20"/>
        </w:rPr>
        <w:t>The Consultant does not represent or warrant that such documents are suitable for reuse by the City or others, on extensions of the project or on any other project.</w:t>
      </w:r>
      <w:r w:rsidR="00177D05">
        <w:rPr>
          <w:rFonts w:ascii="Arial" w:hAnsi="Arial" w:cs="Arial"/>
          <w:sz w:val="20"/>
          <w:szCs w:val="20"/>
        </w:rPr>
        <w:br/>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Pr>
          <w:rFonts w:ascii="Arial" w:hAnsi="Arial" w:cs="Arial"/>
          <w:b/>
          <w:sz w:val="20"/>
          <w:szCs w:val="20"/>
        </w:rPr>
        <w:t xml:space="preserve">PROPRIETARY AND </w:t>
      </w:r>
      <w:r w:rsidRPr="00553EFC">
        <w:rPr>
          <w:rFonts w:ascii="Arial" w:hAnsi="Arial" w:cs="Arial"/>
          <w:b/>
          <w:sz w:val="20"/>
          <w:szCs w:val="20"/>
        </w:rPr>
        <w:t>CONFIDENTIA</w:t>
      </w:r>
      <w:r>
        <w:rPr>
          <w:rFonts w:ascii="Arial" w:hAnsi="Arial" w:cs="Arial"/>
          <w:b/>
          <w:sz w:val="20"/>
          <w:szCs w:val="20"/>
        </w:rPr>
        <w:t>L INFORMATION</w:t>
      </w:r>
      <w:r w:rsidRPr="00553EFC">
        <w:rPr>
          <w:rFonts w:ascii="Arial" w:hAnsi="Arial" w:cs="Arial"/>
          <w:b/>
          <w:sz w:val="20"/>
          <w:szCs w:val="20"/>
        </w:rPr>
        <w:t>.</w:t>
      </w:r>
    </w:p>
    <w:p w:rsidR="006D2537" w:rsidRPr="00935503" w:rsidRDefault="006D2537" w:rsidP="006D2537">
      <w:pPr>
        <w:pStyle w:val="NoSpacing"/>
        <w:rPr>
          <w:rFonts w:ascii="Arial" w:hAnsi="Arial" w:cs="Arial"/>
          <w:sz w:val="20"/>
          <w:szCs w:val="20"/>
        </w:rPr>
      </w:pPr>
      <w:r w:rsidRPr="00935503">
        <w:rPr>
          <w:rFonts w:ascii="Arial" w:hAnsi="Arial" w:cs="Arial"/>
          <w:sz w:val="20"/>
          <w:szCs w:val="20"/>
        </w:rPr>
        <w:t>The State of Washington’s Public Records Act (</w:t>
      </w:r>
      <w:r w:rsidR="00C95BF0">
        <w:rPr>
          <w:rFonts w:ascii="Arial" w:hAnsi="Arial" w:cs="Arial"/>
          <w:sz w:val="20"/>
          <w:szCs w:val="20"/>
        </w:rPr>
        <w:t>RCW 42.56 -</w:t>
      </w:r>
      <w:r w:rsidRPr="00935503">
        <w:rPr>
          <w:rFonts w:ascii="Arial" w:hAnsi="Arial" w:cs="Arial"/>
          <w:sz w:val="20"/>
          <w:szCs w:val="20"/>
        </w:rPr>
        <w:t>Release</w:t>
      </w:r>
      <w:r w:rsidR="00C95BF0">
        <w:rPr>
          <w:rFonts w:ascii="Arial" w:hAnsi="Arial" w:cs="Arial"/>
          <w:sz w:val="20"/>
          <w:szCs w:val="20"/>
        </w:rPr>
        <w:t xml:space="preserve">/Disclosure of Public Records) provides that </w:t>
      </w:r>
      <w:r w:rsidRPr="00935503">
        <w:rPr>
          <w:rFonts w:ascii="Arial" w:hAnsi="Arial" w:cs="Arial"/>
          <w:sz w:val="20"/>
          <w:szCs w:val="20"/>
        </w:rPr>
        <w:t xml:space="preserve">all materials received or created by the City of Seattle are considered public records. These records include but are not limited to bid or proposal submittals, agreement documents, contract work product, or other bid material. </w:t>
      </w:r>
    </w:p>
    <w:p w:rsidR="006D2537" w:rsidRPr="00935503" w:rsidRDefault="006D2537" w:rsidP="006D2537">
      <w:pPr>
        <w:pStyle w:val="NoSpacing"/>
        <w:rPr>
          <w:rFonts w:ascii="Arial" w:hAnsi="Arial" w:cs="Arial"/>
          <w:sz w:val="20"/>
          <w:szCs w:val="20"/>
        </w:rPr>
      </w:pPr>
    </w:p>
    <w:p w:rsidR="006D2537" w:rsidRPr="00935503" w:rsidRDefault="006D2537" w:rsidP="006D2537">
      <w:pPr>
        <w:pStyle w:val="NoSpacing"/>
        <w:rPr>
          <w:rFonts w:ascii="Arial" w:hAnsi="Arial" w:cs="Arial"/>
          <w:sz w:val="20"/>
          <w:szCs w:val="20"/>
        </w:rPr>
      </w:pPr>
      <w:r w:rsidRPr="00935503">
        <w:rPr>
          <w:rFonts w:ascii="Arial" w:hAnsi="Arial" w:cs="Arial"/>
          <w:sz w:val="20"/>
          <w:szCs w:val="20"/>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rsidR="006D2537" w:rsidRPr="00935503" w:rsidRDefault="006D2537" w:rsidP="006D2537">
      <w:pPr>
        <w:pStyle w:val="NoSpacing"/>
        <w:rPr>
          <w:rFonts w:ascii="Arial" w:hAnsi="Arial" w:cs="Arial"/>
          <w:sz w:val="20"/>
          <w:szCs w:val="20"/>
        </w:rPr>
      </w:pPr>
    </w:p>
    <w:p w:rsidR="006D2537" w:rsidRPr="00935503" w:rsidRDefault="00C95BF0" w:rsidP="006D2537">
      <w:pPr>
        <w:pStyle w:val="NoSpacing"/>
        <w:rPr>
          <w:rFonts w:ascii="Arial" w:hAnsi="Arial" w:cs="Arial"/>
          <w:sz w:val="20"/>
          <w:szCs w:val="20"/>
        </w:rPr>
      </w:pPr>
      <w:r>
        <w:rPr>
          <w:rFonts w:ascii="Arial" w:hAnsi="Arial" w:cs="Arial"/>
          <w:sz w:val="20"/>
          <w:szCs w:val="20"/>
        </w:rPr>
        <w:t>When</w:t>
      </w:r>
      <w:r w:rsidR="006D2537" w:rsidRPr="00935503">
        <w:rPr>
          <w:rFonts w:ascii="Arial" w:hAnsi="Arial" w:cs="Arial"/>
          <w:sz w:val="20"/>
          <w:szCs w:val="20"/>
        </w:rPr>
        <w:t xml:space="preserve"> the City receives a public disclosure request for any records or parts of records that Con</w:t>
      </w:r>
      <w:r>
        <w:rPr>
          <w:rFonts w:ascii="Arial" w:hAnsi="Arial" w:cs="Arial"/>
          <w:sz w:val="20"/>
          <w:szCs w:val="20"/>
        </w:rPr>
        <w:t>sultant</w:t>
      </w:r>
      <w:r w:rsidR="006D2537" w:rsidRPr="00935503">
        <w:rPr>
          <w:rFonts w:ascii="Arial" w:hAnsi="Arial" w:cs="Arial"/>
          <w:sz w:val="20"/>
          <w:szCs w:val="20"/>
        </w:rPr>
        <w:t xml:space="preserve"> has properly and specifically listed on the</w:t>
      </w:r>
      <w:r w:rsidR="00CF6DD2">
        <w:rPr>
          <w:rFonts w:ascii="Arial" w:hAnsi="Arial" w:cs="Arial"/>
          <w:sz w:val="20"/>
          <w:szCs w:val="20"/>
        </w:rPr>
        <w:t xml:space="preserve"> Consultant Questionnaire Form under City </w:t>
      </w:r>
      <w:r w:rsidR="006D2537" w:rsidRPr="00935503">
        <w:rPr>
          <w:rFonts w:ascii="Arial" w:hAnsi="Arial" w:cs="Arial"/>
          <w:sz w:val="20"/>
          <w:szCs w:val="20"/>
        </w:rPr>
        <w:t>Non-Disclosure Request Con</w:t>
      </w:r>
      <w:r>
        <w:rPr>
          <w:rFonts w:ascii="Arial" w:hAnsi="Arial" w:cs="Arial"/>
          <w:sz w:val="20"/>
          <w:szCs w:val="20"/>
        </w:rPr>
        <w:t>sultant</w:t>
      </w:r>
      <w:r w:rsidR="006D2537" w:rsidRPr="00935503">
        <w:rPr>
          <w:rFonts w:ascii="Arial" w:hAnsi="Arial" w:cs="Arial"/>
          <w:sz w:val="20"/>
          <w:szCs w:val="20"/>
        </w:rPr>
        <w:t xml:space="preserve">’s proposal, or records that have been specifically identified in this </w:t>
      </w:r>
      <w:r w:rsidR="00CF6DD2">
        <w:rPr>
          <w:rFonts w:ascii="Arial" w:hAnsi="Arial" w:cs="Arial"/>
          <w:sz w:val="20"/>
          <w:szCs w:val="20"/>
        </w:rPr>
        <w:t>Agreement</w:t>
      </w:r>
      <w:r w:rsidR="006D2537" w:rsidRPr="00935503">
        <w:rPr>
          <w:rFonts w:ascii="Arial" w:hAnsi="Arial" w:cs="Arial"/>
          <w:sz w:val="20"/>
          <w:szCs w:val="20"/>
        </w:rPr>
        <w:t>, the City will notify Con</w:t>
      </w:r>
      <w:r w:rsidR="00CF6DD2">
        <w:rPr>
          <w:rFonts w:ascii="Arial" w:hAnsi="Arial" w:cs="Arial"/>
          <w:sz w:val="20"/>
          <w:szCs w:val="20"/>
        </w:rPr>
        <w:t xml:space="preserve">sultant </w:t>
      </w:r>
      <w:r w:rsidR="006D2537" w:rsidRPr="00935503">
        <w:rPr>
          <w:rFonts w:ascii="Arial" w:hAnsi="Arial" w:cs="Arial"/>
          <w:sz w:val="20"/>
          <w:szCs w:val="20"/>
        </w:rPr>
        <w:t xml:space="preserve">in writing of the request. While it is not a legal obligation, the City, as a courtesy, will allow Contractor up to ten business days to obtain and serve the City with a court injunction to prevent the City from releasing the records (reference RCW 42.56.540). If you fail to obtain a Court order and serve the City within the ten days, the City may release the documents. </w:t>
      </w:r>
    </w:p>
    <w:p w:rsidR="006D2537" w:rsidRPr="00935503" w:rsidRDefault="006D2537" w:rsidP="006D2537">
      <w:pPr>
        <w:ind w:left="360"/>
        <w:jc w:val="both"/>
        <w:rPr>
          <w:rFonts w:ascii="Arial" w:hAnsi="Arial" w:cs="Arial"/>
          <w:sz w:val="20"/>
          <w:szCs w:val="20"/>
        </w:rPr>
      </w:pPr>
    </w:p>
    <w:p w:rsidR="006D2537" w:rsidRPr="00935503" w:rsidRDefault="006D2537" w:rsidP="006D2537">
      <w:pPr>
        <w:pStyle w:val="NoSpacing"/>
        <w:rPr>
          <w:rFonts w:ascii="Arial" w:hAnsi="Arial" w:cs="Arial"/>
          <w:sz w:val="20"/>
          <w:szCs w:val="20"/>
        </w:rPr>
      </w:pPr>
      <w:r w:rsidRPr="00935503">
        <w:rPr>
          <w:rFonts w:ascii="Arial" w:hAnsi="Arial" w:cs="Arial"/>
          <w:sz w:val="20"/>
          <w:szCs w:val="20"/>
        </w:rPr>
        <w:t>The City will not assert an exemption from disclosure on Con</w:t>
      </w:r>
      <w:r w:rsidR="00CF6DD2">
        <w:rPr>
          <w:rFonts w:ascii="Arial" w:hAnsi="Arial" w:cs="Arial"/>
          <w:sz w:val="20"/>
          <w:szCs w:val="20"/>
        </w:rPr>
        <w:t>su</w:t>
      </w:r>
      <w:r w:rsidR="00C625AA">
        <w:rPr>
          <w:rFonts w:ascii="Arial" w:hAnsi="Arial" w:cs="Arial"/>
          <w:sz w:val="20"/>
          <w:szCs w:val="20"/>
        </w:rPr>
        <w:t>lt</w:t>
      </w:r>
      <w:r w:rsidR="00CF6DD2">
        <w:rPr>
          <w:rFonts w:ascii="Arial" w:hAnsi="Arial" w:cs="Arial"/>
          <w:sz w:val="20"/>
          <w:szCs w:val="20"/>
        </w:rPr>
        <w:t>ant</w:t>
      </w:r>
      <w:r w:rsidR="00C625AA">
        <w:rPr>
          <w:rFonts w:ascii="Arial" w:hAnsi="Arial" w:cs="Arial"/>
          <w:sz w:val="20"/>
          <w:szCs w:val="20"/>
        </w:rPr>
        <w:t>’s behalf. If Consultant</w:t>
      </w:r>
      <w:r w:rsidRPr="00935503">
        <w:rPr>
          <w:rFonts w:ascii="Arial" w:hAnsi="Arial" w:cs="Arial"/>
          <w:sz w:val="20"/>
          <w:szCs w:val="20"/>
        </w:rPr>
        <w:t xml:space="preserve"> believes that its records are exempt from </w:t>
      </w:r>
      <w:r w:rsidRPr="00406C82">
        <w:rPr>
          <w:rFonts w:ascii="Arial" w:hAnsi="Arial" w:cs="Arial"/>
          <w:sz w:val="20"/>
          <w:szCs w:val="20"/>
        </w:rPr>
        <w:t>disclosure, Con</w:t>
      </w:r>
      <w:r w:rsidR="00C625AA" w:rsidRPr="00406C82">
        <w:rPr>
          <w:rFonts w:ascii="Arial" w:hAnsi="Arial" w:cs="Arial"/>
          <w:sz w:val="20"/>
          <w:szCs w:val="20"/>
        </w:rPr>
        <w:t>sultant</w:t>
      </w:r>
      <w:r w:rsidRPr="00406C82">
        <w:rPr>
          <w:rFonts w:ascii="Arial" w:hAnsi="Arial" w:cs="Arial"/>
          <w:sz w:val="20"/>
          <w:szCs w:val="20"/>
        </w:rPr>
        <w:t xml:space="preserve"> is obligated to seek an injunction under RCW </w:t>
      </w:r>
      <w:r w:rsidR="00C625AA" w:rsidRPr="00406C82">
        <w:rPr>
          <w:rFonts w:ascii="Arial" w:hAnsi="Arial" w:cs="Arial"/>
          <w:sz w:val="20"/>
          <w:szCs w:val="20"/>
        </w:rPr>
        <w:lastRenderedPageBreak/>
        <w:t>42.56.540. The Consutlant</w:t>
      </w:r>
      <w:r w:rsidRPr="00406C82">
        <w:rPr>
          <w:rFonts w:ascii="Arial" w:hAnsi="Arial" w:cs="Arial"/>
          <w:sz w:val="20"/>
          <w:szCs w:val="20"/>
        </w:rPr>
        <w:t xml:space="preserve"> acknowledges that the City will have no obligation or liability to </w:t>
      </w:r>
      <w:r w:rsidR="00406C82" w:rsidRPr="00406C82">
        <w:rPr>
          <w:rFonts w:ascii="Arial" w:hAnsi="Arial" w:cs="Arial"/>
          <w:sz w:val="20"/>
          <w:szCs w:val="20"/>
        </w:rPr>
        <w:t>Consultant</w:t>
      </w:r>
      <w:r w:rsidRPr="00406C82">
        <w:rPr>
          <w:rFonts w:ascii="Arial" w:hAnsi="Arial" w:cs="Arial"/>
          <w:sz w:val="20"/>
          <w:szCs w:val="20"/>
        </w:rPr>
        <w:t xml:space="preserve"> if the records are disclosed.</w:t>
      </w:r>
    </w:p>
    <w:p w:rsidR="006D2537" w:rsidRPr="00935503" w:rsidRDefault="006D2537" w:rsidP="006D2537">
      <w:pPr>
        <w:pStyle w:val="NoSpacing"/>
        <w:ind w:left="360"/>
        <w:rPr>
          <w:rFonts w:ascii="Arial" w:hAnsi="Arial" w:cs="Arial"/>
          <w:sz w:val="20"/>
          <w:szCs w:val="20"/>
        </w:rPr>
      </w:pPr>
      <w:r w:rsidRPr="00935503">
        <w:rPr>
          <w:rFonts w:ascii="Arial" w:hAnsi="Arial" w:cs="Arial"/>
          <w:sz w:val="20"/>
          <w:szCs w:val="20"/>
        </w:rPr>
        <w:t xml:space="preserve"> </w:t>
      </w:r>
    </w:p>
    <w:p w:rsidR="006D2537" w:rsidRPr="00553EFC" w:rsidRDefault="006D2537"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DISPUTES.</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Any dispute or misunderstanding that may arise under this Agreement, concerning the Consultant’s performance, shall first be through negotiations, if possible, between the Consultant’s Project Manager and the City’s Project Manager.</w:t>
      </w:r>
      <w:r>
        <w:rPr>
          <w:rFonts w:ascii="Arial" w:hAnsi="Arial" w:cs="Arial"/>
          <w:sz w:val="20"/>
          <w:szCs w:val="20"/>
        </w:rPr>
        <w:t xml:space="preserve"> </w:t>
      </w:r>
      <w:r w:rsidRPr="00553EFC">
        <w:rPr>
          <w:rFonts w:ascii="Arial" w:hAnsi="Arial" w:cs="Arial"/>
          <w:sz w:val="20"/>
          <w:szCs w:val="20"/>
        </w:rPr>
        <w:t>It shall be referred to the Director and the Consultant’s senior executive(s).</w:t>
      </w:r>
      <w:r>
        <w:rPr>
          <w:rFonts w:ascii="Arial" w:hAnsi="Arial" w:cs="Arial"/>
          <w:sz w:val="20"/>
          <w:szCs w:val="20"/>
        </w:rPr>
        <w:t xml:space="preserve"> </w:t>
      </w:r>
      <w:r w:rsidRPr="00553EFC">
        <w:rPr>
          <w:rFonts w:ascii="Arial" w:hAnsi="Arial" w:cs="Arial"/>
          <w:sz w:val="20"/>
          <w:szCs w:val="20"/>
        </w:rPr>
        <w:t>If such officials do not agree upon a decision within a reasonable period of time, either party may decline or discontinue such discussions and may then pursue the legal means to resolve such disputes, including but not limited to alternative dispute resolution processes.</w:t>
      </w:r>
      <w:r>
        <w:rPr>
          <w:rFonts w:ascii="Arial" w:hAnsi="Arial" w:cs="Arial"/>
          <w:sz w:val="20"/>
          <w:szCs w:val="20"/>
        </w:rPr>
        <w:t xml:space="preserve"> </w:t>
      </w:r>
      <w:r w:rsidRPr="00553EFC">
        <w:rPr>
          <w:rFonts w:ascii="Arial" w:hAnsi="Arial" w:cs="Arial"/>
          <w:sz w:val="20"/>
          <w:szCs w:val="20"/>
        </w:rPr>
        <w:t>Nothing in this dispute process shall mitigate the rights of the City to terminate the contract.</w:t>
      </w:r>
      <w:r>
        <w:rPr>
          <w:rFonts w:ascii="Arial" w:hAnsi="Arial" w:cs="Arial"/>
          <w:sz w:val="20"/>
          <w:szCs w:val="20"/>
        </w:rPr>
        <w:t xml:space="preserve"> </w:t>
      </w:r>
      <w:r w:rsidRPr="00553EFC">
        <w:rPr>
          <w:rFonts w:ascii="Arial" w:hAnsi="Arial" w:cs="Arial"/>
          <w:sz w:val="20"/>
          <w:szCs w:val="20"/>
        </w:rPr>
        <w:t>Notwithstanding all of the above, if the City believes in good faith that some portion of the Work has not been completed satisfactorily, the City may require the Consultant to correct such work prior to the City payment.</w:t>
      </w:r>
      <w:r>
        <w:rPr>
          <w:rFonts w:ascii="Arial" w:hAnsi="Arial" w:cs="Arial"/>
          <w:sz w:val="20"/>
          <w:szCs w:val="20"/>
        </w:rPr>
        <w:t xml:space="preserve"> </w:t>
      </w:r>
      <w:r w:rsidRPr="00553EFC">
        <w:rPr>
          <w:rFonts w:ascii="Arial" w:hAnsi="Arial" w:cs="Arial"/>
          <w:sz w:val="20"/>
          <w:szCs w:val="20"/>
        </w:rPr>
        <w:t>The City will provide to the Consultant an explanation of the concern and the remedy that the City expects.</w:t>
      </w:r>
      <w:r>
        <w:rPr>
          <w:rFonts w:ascii="Arial" w:hAnsi="Arial" w:cs="Arial"/>
          <w:sz w:val="20"/>
          <w:szCs w:val="20"/>
        </w:rPr>
        <w:t xml:space="preserve"> </w:t>
      </w:r>
      <w:r w:rsidRPr="00553EFC">
        <w:rPr>
          <w:rFonts w:ascii="Arial" w:hAnsi="Arial" w:cs="Arial"/>
          <w:sz w:val="20"/>
          <w:szCs w:val="20"/>
        </w:rPr>
        <w:t>The City may withhold from any payment otherwise due, an amount that the City in good faith finds to be under dispute, or if the Consultant provides no sufficient remedy, the City may retain the amount equal to the cost to the City for otherwise correcting or remedying the work not properly completed.</w:t>
      </w:r>
    </w:p>
    <w:p w:rsidR="006D2537" w:rsidRPr="00553EFC" w:rsidRDefault="00CD19C9" w:rsidP="006D2537">
      <w:pPr>
        <w:pStyle w:val="NoSpacing"/>
        <w:rPr>
          <w:rFonts w:ascii="Arial" w:hAnsi="Arial" w:cs="Arial"/>
          <w:sz w:val="20"/>
          <w:szCs w:val="20"/>
        </w:rPr>
      </w:pPr>
      <w:r>
        <w:rPr>
          <w:rFonts w:ascii="Arial" w:hAnsi="Arial" w:cs="Arial"/>
          <w:sz w:val="20"/>
          <w:szCs w:val="20"/>
        </w:rPr>
        <w:br/>
      </w: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TERMINATION.</w:t>
      </w:r>
    </w:p>
    <w:p w:rsidR="006D2537" w:rsidRPr="00553EFC" w:rsidRDefault="006D2537" w:rsidP="006D2537">
      <w:pPr>
        <w:pStyle w:val="NoSpacing"/>
        <w:numPr>
          <w:ilvl w:val="0"/>
          <w:numId w:val="20"/>
        </w:numPr>
        <w:rPr>
          <w:rFonts w:ascii="Arial" w:hAnsi="Arial" w:cs="Arial"/>
          <w:sz w:val="20"/>
          <w:szCs w:val="20"/>
        </w:rPr>
      </w:pPr>
      <w:r w:rsidRPr="00553EFC">
        <w:rPr>
          <w:rFonts w:ascii="Arial" w:hAnsi="Arial" w:cs="Arial"/>
          <w:sz w:val="20"/>
          <w:szCs w:val="20"/>
        </w:rPr>
        <w:t>For Cause:</w:t>
      </w:r>
      <w:r>
        <w:rPr>
          <w:rFonts w:ascii="Arial" w:hAnsi="Arial" w:cs="Arial"/>
          <w:sz w:val="20"/>
          <w:szCs w:val="20"/>
        </w:rPr>
        <w:t xml:space="preserve"> </w:t>
      </w:r>
      <w:r w:rsidRPr="00553EFC">
        <w:rPr>
          <w:rFonts w:ascii="Arial" w:hAnsi="Arial" w:cs="Arial"/>
          <w:sz w:val="20"/>
          <w:szCs w:val="20"/>
        </w:rPr>
        <w:t>The City may terminate the Agreement if the Consultant is in material breach of this Agreement, and such breach has not been corrected to the City’s reasonable satisfaction in a timely manner.</w:t>
      </w:r>
    </w:p>
    <w:p w:rsidR="006D2537" w:rsidRPr="00553EFC" w:rsidRDefault="006D2537" w:rsidP="006D2537">
      <w:pPr>
        <w:pStyle w:val="NoSpacing"/>
        <w:numPr>
          <w:ilvl w:val="0"/>
          <w:numId w:val="20"/>
        </w:numPr>
        <w:rPr>
          <w:rFonts w:ascii="Arial" w:hAnsi="Arial" w:cs="Arial"/>
          <w:sz w:val="20"/>
          <w:szCs w:val="20"/>
        </w:rPr>
      </w:pPr>
      <w:r w:rsidRPr="00553EFC">
        <w:rPr>
          <w:rFonts w:ascii="Arial" w:hAnsi="Arial" w:cs="Arial"/>
          <w:sz w:val="20"/>
          <w:szCs w:val="20"/>
        </w:rPr>
        <w:t>For Reasons Beyond Control of Parties:</w:t>
      </w:r>
      <w:r>
        <w:rPr>
          <w:rFonts w:ascii="Arial" w:hAnsi="Arial" w:cs="Arial"/>
          <w:sz w:val="20"/>
          <w:szCs w:val="20"/>
        </w:rPr>
        <w:t xml:space="preserve"> </w:t>
      </w:r>
      <w:r w:rsidRPr="00553EFC">
        <w:rPr>
          <w:rFonts w:ascii="Arial" w:hAnsi="Arial" w:cs="Arial"/>
          <w:sz w:val="20"/>
          <w:szCs w:val="20"/>
        </w:rPr>
        <w:t>Either party may terminate this Agreement without recourse by the other where performance is rendered impossible or impracticable for reasons beyond such party’s reasonable control, such as, but not limited to, an act of nature, war or warlike operation, civil commotion, riot, labor dispute including strike, walkout or lockout, except labor disputes involving the Consultant’s own employees, sabotage, or superior governmental regulation or control.</w:t>
      </w:r>
    </w:p>
    <w:p w:rsidR="006D2537" w:rsidRPr="00553EFC" w:rsidRDefault="006D2537" w:rsidP="006D2537">
      <w:pPr>
        <w:pStyle w:val="NoSpacing"/>
        <w:numPr>
          <w:ilvl w:val="0"/>
          <w:numId w:val="20"/>
        </w:numPr>
        <w:rPr>
          <w:rFonts w:ascii="Arial" w:hAnsi="Arial" w:cs="Arial"/>
          <w:sz w:val="20"/>
          <w:szCs w:val="20"/>
        </w:rPr>
      </w:pPr>
      <w:r w:rsidRPr="00553EFC">
        <w:rPr>
          <w:rFonts w:ascii="Arial" w:hAnsi="Arial" w:cs="Arial"/>
          <w:sz w:val="20"/>
          <w:szCs w:val="20"/>
        </w:rPr>
        <w:t>For City’s Convenience:</w:t>
      </w:r>
      <w:r>
        <w:rPr>
          <w:rFonts w:ascii="Arial" w:hAnsi="Arial" w:cs="Arial"/>
          <w:sz w:val="20"/>
          <w:szCs w:val="20"/>
        </w:rPr>
        <w:t xml:space="preserve"> </w:t>
      </w:r>
      <w:r w:rsidRPr="00553EFC">
        <w:rPr>
          <w:rFonts w:ascii="Arial" w:hAnsi="Arial" w:cs="Arial"/>
          <w:sz w:val="20"/>
          <w:szCs w:val="20"/>
        </w:rPr>
        <w:t>The City may terminate this Agreement without cause and including the City’s convenience, upon written notice to the Consultant.</w:t>
      </w:r>
    </w:p>
    <w:p w:rsidR="006D2537" w:rsidRPr="00553EFC" w:rsidRDefault="006D2537" w:rsidP="006D2537">
      <w:pPr>
        <w:pStyle w:val="NoSpacing"/>
        <w:numPr>
          <w:ilvl w:val="0"/>
          <w:numId w:val="20"/>
        </w:numPr>
        <w:rPr>
          <w:rFonts w:ascii="Arial" w:hAnsi="Arial" w:cs="Arial"/>
          <w:sz w:val="20"/>
          <w:szCs w:val="20"/>
        </w:rPr>
      </w:pPr>
      <w:r w:rsidRPr="00553EFC">
        <w:rPr>
          <w:rFonts w:ascii="Arial" w:hAnsi="Arial" w:cs="Arial"/>
          <w:sz w:val="20"/>
          <w:szCs w:val="20"/>
        </w:rPr>
        <w:t>Notice:</w:t>
      </w:r>
      <w:r>
        <w:rPr>
          <w:rFonts w:ascii="Arial" w:hAnsi="Arial" w:cs="Arial"/>
          <w:sz w:val="20"/>
          <w:szCs w:val="20"/>
        </w:rPr>
        <w:t xml:space="preserve"> </w:t>
      </w:r>
      <w:r w:rsidRPr="00553EFC">
        <w:rPr>
          <w:rFonts w:ascii="Arial" w:hAnsi="Arial" w:cs="Arial"/>
          <w:sz w:val="20"/>
          <w:szCs w:val="20"/>
        </w:rPr>
        <w:t>Notice of termination under this Section shall be given by the party terminating this Agreement to the other, not fewer than five (5) business days prior to the effective date of termination.</w:t>
      </w:r>
    </w:p>
    <w:p w:rsidR="006D2537" w:rsidRPr="00553EFC" w:rsidRDefault="006D2537" w:rsidP="006D2537">
      <w:pPr>
        <w:pStyle w:val="NoSpacing"/>
        <w:numPr>
          <w:ilvl w:val="0"/>
          <w:numId w:val="20"/>
        </w:numPr>
        <w:rPr>
          <w:rFonts w:ascii="Arial" w:hAnsi="Arial" w:cs="Arial"/>
          <w:sz w:val="20"/>
          <w:szCs w:val="20"/>
        </w:rPr>
      </w:pPr>
      <w:r w:rsidRPr="00553EFC">
        <w:rPr>
          <w:rFonts w:ascii="Arial" w:hAnsi="Arial" w:cs="Arial"/>
          <w:sz w:val="20"/>
          <w:szCs w:val="20"/>
        </w:rPr>
        <w:t>Actions upon Termination:</w:t>
      </w:r>
      <w:r>
        <w:rPr>
          <w:rFonts w:ascii="Arial" w:hAnsi="Arial" w:cs="Arial"/>
          <w:sz w:val="20"/>
          <w:szCs w:val="20"/>
        </w:rPr>
        <w:t xml:space="preserve"> </w:t>
      </w:r>
      <w:r w:rsidRPr="00553EFC">
        <w:rPr>
          <w:rFonts w:ascii="Arial" w:hAnsi="Arial" w:cs="Arial"/>
          <w:sz w:val="20"/>
          <w:szCs w:val="20"/>
        </w:rPr>
        <w:t>if termination occurs not the fault of the Consultant, the Consultant shall be paid for the services properly performed prior to termination, with any reimbursable expenses then due, but such compensation shall not exceed the maximum compensation to be paid under the Agreement.</w:t>
      </w:r>
      <w:r>
        <w:rPr>
          <w:rFonts w:ascii="Arial" w:hAnsi="Arial" w:cs="Arial"/>
          <w:sz w:val="20"/>
          <w:szCs w:val="20"/>
        </w:rPr>
        <w:t xml:space="preserve"> </w:t>
      </w:r>
      <w:r w:rsidRPr="00553EFC">
        <w:rPr>
          <w:rFonts w:ascii="Arial" w:hAnsi="Arial" w:cs="Arial"/>
          <w:sz w:val="20"/>
          <w:szCs w:val="20"/>
        </w:rPr>
        <w:t>The Consultant agrees this payment shall fully and adequately compensate the Consultant and all subconsultants for all profits, costs, expenses, losses, liabilities, damages, taxes and charges of any kind (whether foreseen or unforeseen) attributable to the termination of this Agreement.</w:t>
      </w:r>
    </w:p>
    <w:p w:rsidR="006D2537" w:rsidRPr="00553EFC" w:rsidRDefault="006D2537" w:rsidP="006D2537">
      <w:pPr>
        <w:pStyle w:val="NoSpacing"/>
        <w:numPr>
          <w:ilvl w:val="0"/>
          <w:numId w:val="20"/>
        </w:numPr>
        <w:rPr>
          <w:rFonts w:ascii="Arial" w:hAnsi="Arial" w:cs="Arial"/>
          <w:sz w:val="20"/>
          <w:szCs w:val="20"/>
        </w:rPr>
      </w:pPr>
      <w:r w:rsidRPr="00553EFC">
        <w:rPr>
          <w:rFonts w:ascii="Arial" w:hAnsi="Arial" w:cs="Arial"/>
          <w:sz w:val="20"/>
          <w:szCs w:val="20"/>
        </w:rPr>
        <w:t>Upon termination, the Consultant shall provide the City with the most current design documents, contract documents, writings and other products the Consultant has produced to termination, along with copies of all project-related correspondence and similar items.</w:t>
      </w:r>
      <w:r>
        <w:rPr>
          <w:rFonts w:ascii="Arial" w:hAnsi="Arial" w:cs="Arial"/>
          <w:sz w:val="20"/>
          <w:szCs w:val="20"/>
        </w:rPr>
        <w:t xml:space="preserve"> </w:t>
      </w:r>
      <w:r w:rsidRPr="00553EFC">
        <w:rPr>
          <w:rFonts w:ascii="Arial" w:hAnsi="Arial" w:cs="Arial"/>
          <w:sz w:val="20"/>
          <w:szCs w:val="20"/>
        </w:rPr>
        <w:t>The City shall have the same rights to use these materials as if termination had not occurred; provided however, that the City shall indemnify and hold the Consultant harmless from any claims, losses, or damages to the extent caused by modifications made by the City to the Consultant’s work product.</w:t>
      </w:r>
    </w:p>
    <w:p w:rsidR="006D2537" w:rsidRPr="00553EFC" w:rsidRDefault="00CD19C9" w:rsidP="006D2537">
      <w:pPr>
        <w:pStyle w:val="NoSpacing"/>
        <w:rPr>
          <w:rFonts w:ascii="Arial" w:hAnsi="Arial" w:cs="Arial"/>
          <w:sz w:val="20"/>
          <w:szCs w:val="20"/>
        </w:rPr>
      </w:pPr>
      <w:r>
        <w:rPr>
          <w:rFonts w:ascii="Arial" w:hAnsi="Arial" w:cs="Arial"/>
          <w:sz w:val="20"/>
          <w:szCs w:val="20"/>
        </w:rPr>
        <w:br/>
      </w: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t>CONSULTANT PERFORMANCE EVALUATION.</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The Consultant’s performance will be evaluated by the City at the conclusion of the contract.</w:t>
      </w:r>
      <w:r>
        <w:rPr>
          <w:rFonts w:ascii="Arial" w:hAnsi="Arial" w:cs="Arial"/>
          <w:sz w:val="20"/>
          <w:szCs w:val="20"/>
        </w:rPr>
        <w:t xml:space="preserve"> </w:t>
      </w:r>
      <w:r w:rsidRPr="00553EFC">
        <w:rPr>
          <w:rFonts w:ascii="Arial" w:hAnsi="Arial" w:cs="Arial"/>
          <w:sz w:val="20"/>
          <w:szCs w:val="20"/>
        </w:rPr>
        <w:t xml:space="preserve">The Evaluation template can be viewed </w:t>
      </w:r>
      <w:hyperlink r:id="rId13" w:history="1">
        <w:r w:rsidRPr="00553EFC">
          <w:rPr>
            <w:rStyle w:val="Hyperlink"/>
            <w:rFonts w:ascii="Arial" w:hAnsi="Arial" w:cs="Arial"/>
            <w:sz w:val="20"/>
            <w:szCs w:val="20"/>
          </w:rPr>
          <w:t>http://www.seattle.gov/contracting/docs/ccPE.doc</w:t>
        </w:r>
      </w:hyperlink>
      <w:r w:rsidRPr="00553EFC">
        <w:rPr>
          <w:rFonts w:ascii="Arial" w:hAnsi="Arial" w:cs="Arial"/>
          <w:color w:val="0000FF"/>
          <w:sz w:val="20"/>
          <w:szCs w:val="20"/>
        </w:rPr>
        <w:t>.</w:t>
      </w:r>
    </w:p>
    <w:p w:rsidR="00CD19C9" w:rsidRDefault="00CD19C9" w:rsidP="006D2537">
      <w:pPr>
        <w:pStyle w:val="NoSpacing"/>
        <w:rPr>
          <w:rFonts w:ascii="Arial" w:hAnsi="Arial" w:cs="Arial"/>
          <w:sz w:val="20"/>
          <w:szCs w:val="20"/>
        </w:rPr>
      </w:pPr>
      <w:r>
        <w:rPr>
          <w:rFonts w:ascii="Arial" w:hAnsi="Arial" w:cs="Arial"/>
          <w:sz w:val="20"/>
          <w:szCs w:val="20"/>
        </w:rPr>
        <w:br/>
      </w:r>
    </w:p>
    <w:p w:rsidR="00DC758C" w:rsidRDefault="00DC758C" w:rsidP="006D2537">
      <w:pPr>
        <w:pStyle w:val="NoSpacing"/>
        <w:rPr>
          <w:rFonts w:ascii="Arial" w:hAnsi="Arial" w:cs="Arial"/>
          <w:sz w:val="20"/>
          <w:szCs w:val="20"/>
        </w:rPr>
      </w:pPr>
    </w:p>
    <w:p w:rsidR="00DC758C" w:rsidRDefault="00DC758C" w:rsidP="006D2537">
      <w:pPr>
        <w:pStyle w:val="NoSpacing"/>
        <w:rPr>
          <w:rFonts w:ascii="Arial" w:hAnsi="Arial" w:cs="Arial"/>
          <w:sz w:val="20"/>
          <w:szCs w:val="20"/>
        </w:rPr>
      </w:pPr>
    </w:p>
    <w:p w:rsidR="00CD68BA" w:rsidRDefault="00CD68BA" w:rsidP="006D2537">
      <w:pPr>
        <w:pStyle w:val="NoSpacing"/>
        <w:rPr>
          <w:rFonts w:ascii="Arial" w:hAnsi="Arial" w:cs="Arial"/>
          <w:sz w:val="20"/>
          <w:szCs w:val="20"/>
        </w:rPr>
      </w:pPr>
    </w:p>
    <w:p w:rsidR="006D2537" w:rsidRPr="00553EFC" w:rsidRDefault="006D2537" w:rsidP="006D2537">
      <w:pPr>
        <w:pStyle w:val="NoSpacing"/>
        <w:numPr>
          <w:ilvl w:val="0"/>
          <w:numId w:val="1"/>
        </w:numPr>
        <w:rPr>
          <w:rFonts w:ascii="Arial" w:hAnsi="Arial" w:cs="Arial"/>
          <w:b/>
          <w:sz w:val="20"/>
          <w:szCs w:val="20"/>
        </w:rPr>
      </w:pPr>
      <w:r w:rsidRPr="00553EFC">
        <w:rPr>
          <w:rFonts w:ascii="Arial" w:hAnsi="Arial" w:cs="Arial"/>
          <w:b/>
          <w:sz w:val="20"/>
          <w:szCs w:val="20"/>
        </w:rPr>
        <w:lastRenderedPageBreak/>
        <w:t>DEBARMENT.</w:t>
      </w:r>
    </w:p>
    <w:p w:rsidR="006D2537" w:rsidRPr="00553EFC" w:rsidRDefault="006D2537" w:rsidP="006D2537">
      <w:pPr>
        <w:pStyle w:val="NoSpacing"/>
        <w:rPr>
          <w:rFonts w:ascii="Arial" w:hAnsi="Arial" w:cs="Arial"/>
          <w:sz w:val="20"/>
          <w:szCs w:val="20"/>
        </w:rPr>
      </w:pPr>
      <w:r w:rsidRPr="00553EFC">
        <w:rPr>
          <w:rFonts w:ascii="Arial" w:hAnsi="Arial" w:cs="Arial"/>
          <w:sz w:val="20"/>
          <w:szCs w:val="20"/>
        </w:rPr>
        <w:t xml:space="preserve">Under SMC Chapter 20.70, the Director of </w:t>
      </w:r>
      <w:r>
        <w:rPr>
          <w:rFonts w:ascii="Arial" w:hAnsi="Arial" w:cs="Arial"/>
          <w:sz w:val="20"/>
          <w:szCs w:val="20"/>
        </w:rPr>
        <w:t xml:space="preserve">City Purchasing and Contracting Services (CPCS), as hereby delegated by the Director of </w:t>
      </w:r>
      <w:r w:rsidRPr="00553EFC">
        <w:rPr>
          <w:rFonts w:ascii="Arial" w:hAnsi="Arial" w:cs="Arial"/>
          <w:sz w:val="20"/>
          <w:szCs w:val="20"/>
        </w:rPr>
        <w:t>Finance and Administrative Services</w:t>
      </w:r>
      <w:r>
        <w:rPr>
          <w:rFonts w:ascii="Arial" w:hAnsi="Arial" w:cs="Arial"/>
          <w:sz w:val="20"/>
          <w:szCs w:val="20"/>
        </w:rPr>
        <w:t>,</w:t>
      </w:r>
      <w:r w:rsidRPr="00553EFC">
        <w:rPr>
          <w:rFonts w:ascii="Arial" w:hAnsi="Arial" w:cs="Arial"/>
          <w:sz w:val="20"/>
          <w:szCs w:val="20"/>
        </w:rPr>
        <w:t xml:space="preserve"> may debar a and prevent a Consultant from contracting or subconsultant with the City for up to five years after determining the Consultant:</w:t>
      </w:r>
    </w:p>
    <w:p w:rsidR="006D2537" w:rsidRPr="00553EFC" w:rsidRDefault="006D2537" w:rsidP="006D2537">
      <w:pPr>
        <w:pStyle w:val="NoSpacing"/>
        <w:numPr>
          <w:ilvl w:val="0"/>
          <w:numId w:val="21"/>
        </w:numPr>
        <w:rPr>
          <w:rFonts w:ascii="Arial" w:hAnsi="Arial" w:cs="Arial"/>
          <w:sz w:val="20"/>
          <w:szCs w:val="20"/>
        </w:rPr>
      </w:pPr>
      <w:r w:rsidRPr="00553EFC">
        <w:rPr>
          <w:rFonts w:ascii="Arial" w:hAnsi="Arial" w:cs="Arial"/>
          <w:sz w:val="20"/>
          <w:szCs w:val="20"/>
        </w:rPr>
        <w:t>Received overall performance evaluations of deficient, inadequate, or substandard performance on three or more City contracts;</w:t>
      </w:r>
    </w:p>
    <w:p w:rsidR="006D2537" w:rsidRPr="00553EFC" w:rsidRDefault="006D2537" w:rsidP="006D2537">
      <w:pPr>
        <w:pStyle w:val="NoSpacing"/>
        <w:numPr>
          <w:ilvl w:val="0"/>
          <w:numId w:val="21"/>
        </w:numPr>
        <w:rPr>
          <w:rFonts w:ascii="Arial" w:hAnsi="Arial" w:cs="Arial"/>
          <w:sz w:val="20"/>
          <w:szCs w:val="20"/>
        </w:rPr>
      </w:pPr>
      <w:r w:rsidRPr="00553EFC">
        <w:rPr>
          <w:rFonts w:ascii="Arial" w:hAnsi="Arial" w:cs="Arial"/>
          <w:sz w:val="20"/>
          <w:szCs w:val="20"/>
        </w:rPr>
        <w:t>Failed to comply with City ordinances or contract terms, including but not limited to, ordinance or contract terms related to woman and minority business utilization, discrimination, equal benefits, or other state, local or federal non-discrimination laws;</w:t>
      </w:r>
    </w:p>
    <w:p w:rsidR="006D2537" w:rsidRPr="00553EFC" w:rsidRDefault="006D2537" w:rsidP="006D2537">
      <w:pPr>
        <w:pStyle w:val="NoSpacing"/>
        <w:numPr>
          <w:ilvl w:val="0"/>
          <w:numId w:val="21"/>
        </w:numPr>
        <w:rPr>
          <w:rFonts w:ascii="Arial" w:hAnsi="Arial" w:cs="Arial"/>
          <w:sz w:val="20"/>
          <w:szCs w:val="20"/>
        </w:rPr>
      </w:pPr>
      <w:r w:rsidRPr="00553EFC">
        <w:rPr>
          <w:rFonts w:ascii="Arial" w:hAnsi="Arial" w:cs="Arial"/>
          <w:sz w:val="20"/>
          <w:szCs w:val="20"/>
        </w:rPr>
        <w:t>Abandoned, surrendered, or failed to complete or to perform work on or for a City contract;</w:t>
      </w:r>
    </w:p>
    <w:p w:rsidR="006D2537" w:rsidRPr="00553EFC" w:rsidRDefault="006D2537" w:rsidP="006D2537">
      <w:pPr>
        <w:pStyle w:val="NoSpacing"/>
        <w:numPr>
          <w:ilvl w:val="0"/>
          <w:numId w:val="21"/>
        </w:numPr>
        <w:rPr>
          <w:rFonts w:ascii="Arial" w:hAnsi="Arial" w:cs="Arial"/>
          <w:sz w:val="20"/>
          <w:szCs w:val="20"/>
        </w:rPr>
      </w:pPr>
      <w:r w:rsidRPr="00553EFC">
        <w:rPr>
          <w:rFonts w:ascii="Arial" w:hAnsi="Arial" w:cs="Arial"/>
          <w:sz w:val="20"/>
          <w:szCs w:val="20"/>
        </w:rPr>
        <w:t>Failed to comply with contract provisions, including but not limited to quality of workmanship, timeliness of performance, and safety standards;</w:t>
      </w:r>
    </w:p>
    <w:p w:rsidR="006D2537" w:rsidRPr="00553EFC" w:rsidRDefault="006D2537" w:rsidP="006D2537">
      <w:pPr>
        <w:pStyle w:val="NoSpacing"/>
        <w:numPr>
          <w:ilvl w:val="0"/>
          <w:numId w:val="21"/>
        </w:numPr>
        <w:rPr>
          <w:rFonts w:ascii="Arial" w:hAnsi="Arial" w:cs="Arial"/>
          <w:sz w:val="20"/>
          <w:szCs w:val="20"/>
        </w:rPr>
      </w:pPr>
      <w:r w:rsidRPr="00553EFC">
        <w:rPr>
          <w:rFonts w:ascii="Arial" w:hAnsi="Arial" w:cs="Arial"/>
          <w:sz w:val="20"/>
          <w:szCs w:val="20"/>
        </w:rPr>
        <w:t>Submitted false or intentionally misleading documents, reports, invoices, or other statements to the City in connection with a contract;</w:t>
      </w:r>
    </w:p>
    <w:p w:rsidR="006D2537" w:rsidRPr="00553EFC" w:rsidRDefault="006D2537" w:rsidP="006D2537">
      <w:pPr>
        <w:pStyle w:val="NoSpacing"/>
        <w:numPr>
          <w:ilvl w:val="0"/>
          <w:numId w:val="21"/>
        </w:numPr>
        <w:rPr>
          <w:rFonts w:ascii="Arial" w:hAnsi="Arial" w:cs="Arial"/>
          <w:sz w:val="20"/>
          <w:szCs w:val="20"/>
        </w:rPr>
      </w:pPr>
      <w:r w:rsidRPr="00553EFC">
        <w:rPr>
          <w:rFonts w:ascii="Arial" w:hAnsi="Arial" w:cs="Arial"/>
          <w:sz w:val="20"/>
          <w:szCs w:val="20"/>
        </w:rPr>
        <w:t>Colluded with another firm to restrain competition;</w:t>
      </w:r>
    </w:p>
    <w:p w:rsidR="006D2537" w:rsidRPr="00553EFC" w:rsidRDefault="006D2537" w:rsidP="006D2537">
      <w:pPr>
        <w:pStyle w:val="NoSpacing"/>
        <w:numPr>
          <w:ilvl w:val="0"/>
          <w:numId w:val="21"/>
        </w:numPr>
        <w:rPr>
          <w:rFonts w:ascii="Arial" w:hAnsi="Arial" w:cs="Arial"/>
          <w:sz w:val="20"/>
          <w:szCs w:val="20"/>
        </w:rPr>
      </w:pPr>
      <w:r w:rsidRPr="00553EFC">
        <w:rPr>
          <w:rFonts w:ascii="Arial" w:hAnsi="Arial" w:cs="Arial"/>
          <w:sz w:val="20"/>
          <w:szCs w:val="20"/>
        </w:rPr>
        <w:t>Committed fraud or a criminal offense in connection with obtaining, attempting to obtain, or performing a contract for the City or any other government entity;</w:t>
      </w:r>
    </w:p>
    <w:p w:rsidR="006D2537" w:rsidRDefault="006D2537" w:rsidP="006D2537">
      <w:pPr>
        <w:pStyle w:val="NoSpacing"/>
        <w:numPr>
          <w:ilvl w:val="0"/>
          <w:numId w:val="21"/>
        </w:numPr>
        <w:rPr>
          <w:rFonts w:ascii="Arial" w:hAnsi="Arial" w:cs="Arial"/>
          <w:sz w:val="20"/>
          <w:szCs w:val="20"/>
        </w:rPr>
      </w:pPr>
      <w:r w:rsidRPr="00935503">
        <w:rPr>
          <w:rFonts w:ascii="Arial" w:hAnsi="Arial" w:cs="Arial"/>
          <w:sz w:val="20"/>
          <w:szCs w:val="20"/>
        </w:rPr>
        <w:t xml:space="preserve">Failed to cooperate in a City debarment investigation. </w:t>
      </w:r>
    </w:p>
    <w:p w:rsidR="006D2537" w:rsidRDefault="006D2537" w:rsidP="006D2537">
      <w:pPr>
        <w:pStyle w:val="NoSpacing"/>
        <w:rPr>
          <w:rFonts w:ascii="Arial" w:hAnsi="Arial" w:cs="Arial"/>
          <w:sz w:val="20"/>
          <w:szCs w:val="20"/>
        </w:rPr>
      </w:pPr>
    </w:p>
    <w:p w:rsidR="006D2537" w:rsidRPr="00935503" w:rsidRDefault="006D2537" w:rsidP="006D2537">
      <w:pPr>
        <w:pStyle w:val="NoSpacing"/>
        <w:rPr>
          <w:rFonts w:ascii="Arial" w:hAnsi="Arial" w:cs="Arial"/>
          <w:sz w:val="20"/>
          <w:szCs w:val="20"/>
        </w:rPr>
      </w:pPr>
      <w:r w:rsidRPr="00935503">
        <w:rPr>
          <w:rFonts w:ascii="Arial" w:hAnsi="Arial" w:cs="Arial"/>
          <w:sz w:val="20"/>
          <w:szCs w:val="20"/>
        </w:rPr>
        <w:t xml:space="preserve">The </w:t>
      </w:r>
      <w:r>
        <w:rPr>
          <w:rFonts w:ascii="Arial" w:hAnsi="Arial" w:cs="Arial"/>
          <w:sz w:val="20"/>
          <w:szCs w:val="20"/>
        </w:rPr>
        <w:t xml:space="preserve">CPCS </w:t>
      </w:r>
      <w:r w:rsidRPr="00935503">
        <w:rPr>
          <w:rFonts w:ascii="Arial" w:hAnsi="Arial" w:cs="Arial"/>
          <w:sz w:val="20"/>
          <w:szCs w:val="20"/>
        </w:rPr>
        <w:t>Director or designee may issue an Order of Debarment under the SMC 20.70.050. Rights and remedies of the City under these provisions are besides other rights and remedies provided by law or under the Agreement.</w:t>
      </w:r>
    </w:p>
    <w:p w:rsidR="006D2537" w:rsidRDefault="006D2537" w:rsidP="006D2537">
      <w:pPr>
        <w:pStyle w:val="ListParagraph"/>
        <w:spacing w:after="200" w:line="276" w:lineRule="auto"/>
        <w:ind w:left="360" w:firstLine="360"/>
        <w:rPr>
          <w:rFonts w:ascii="Arial" w:eastAsia="Times New Roman" w:hAnsi="Arial" w:cs="Arial"/>
          <w:sz w:val="20"/>
          <w:szCs w:val="20"/>
        </w:rPr>
      </w:pPr>
    </w:p>
    <w:p w:rsidR="005017B1" w:rsidRPr="00553EFC" w:rsidRDefault="005017B1" w:rsidP="005017B1">
      <w:pPr>
        <w:pStyle w:val="NoSpacing"/>
        <w:rPr>
          <w:rFonts w:ascii="Arial" w:hAnsi="Arial" w:cs="Arial"/>
          <w:sz w:val="20"/>
          <w:szCs w:val="20"/>
        </w:rPr>
      </w:pPr>
    </w:p>
    <w:p w:rsidR="005017B1" w:rsidRPr="00553EFC" w:rsidRDefault="005017B1" w:rsidP="005017B1">
      <w:pPr>
        <w:pStyle w:val="NoSpacing"/>
        <w:numPr>
          <w:ilvl w:val="0"/>
          <w:numId w:val="1"/>
        </w:numPr>
        <w:rPr>
          <w:rFonts w:ascii="Arial" w:hAnsi="Arial" w:cs="Arial"/>
          <w:b/>
          <w:sz w:val="20"/>
          <w:szCs w:val="20"/>
        </w:rPr>
      </w:pPr>
      <w:r w:rsidRPr="00553EFC">
        <w:rPr>
          <w:rFonts w:ascii="Arial" w:hAnsi="Arial" w:cs="Arial"/>
          <w:b/>
          <w:sz w:val="20"/>
          <w:szCs w:val="20"/>
        </w:rPr>
        <w:t>MISCELLANEOUS PROVISIONS.</w:t>
      </w:r>
    </w:p>
    <w:p w:rsidR="005017B1" w:rsidRPr="00DE3C03"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t>Amendments:</w:t>
      </w:r>
      <w:r>
        <w:rPr>
          <w:rFonts w:ascii="Arial" w:hAnsi="Arial" w:cs="Arial"/>
          <w:sz w:val="20"/>
          <w:szCs w:val="20"/>
        </w:rPr>
        <w:t xml:space="preserve"> </w:t>
      </w:r>
      <w:r w:rsidRPr="00553EFC">
        <w:rPr>
          <w:rFonts w:ascii="Arial" w:hAnsi="Arial" w:cs="Arial"/>
          <w:sz w:val="20"/>
          <w:szCs w:val="20"/>
        </w:rPr>
        <w:t xml:space="preserve">No modification of this Agreement shall be effective unless in writing and signed by an </w:t>
      </w:r>
      <w:r w:rsidRPr="00DE3C03">
        <w:rPr>
          <w:rFonts w:ascii="Arial" w:hAnsi="Arial" w:cs="Arial"/>
          <w:sz w:val="20"/>
          <w:szCs w:val="20"/>
        </w:rPr>
        <w:t>authorized representative of each of the parties hereto.</w:t>
      </w:r>
    </w:p>
    <w:p w:rsidR="005017B1" w:rsidRPr="00DE3C03" w:rsidRDefault="005017B1" w:rsidP="005017B1">
      <w:pPr>
        <w:pStyle w:val="NoSpacing"/>
        <w:numPr>
          <w:ilvl w:val="0"/>
          <w:numId w:val="23"/>
        </w:numPr>
        <w:rPr>
          <w:rFonts w:ascii="Arial" w:hAnsi="Arial" w:cs="Arial"/>
          <w:sz w:val="20"/>
          <w:szCs w:val="20"/>
        </w:rPr>
      </w:pPr>
      <w:r w:rsidRPr="00DE3C03">
        <w:rPr>
          <w:rFonts w:ascii="Arial" w:hAnsi="Arial" w:cs="Arial"/>
          <w:sz w:val="20"/>
          <w:szCs w:val="20"/>
        </w:rPr>
        <w:t xml:space="preserve">Background Checks and Immigrant Status: The City has strict policies regarding the use of Background checks, criminal checks and immigrant status for contract workers. The policies are incorporated into the contract and available for viewing on-line at </w:t>
      </w:r>
      <w:hyperlink r:id="rId14" w:history="1">
        <w:r w:rsidRPr="00DE3C03">
          <w:rPr>
            <w:rStyle w:val="Hyperlink"/>
            <w:rFonts w:ascii="Arial" w:hAnsi="Arial" w:cs="Arial"/>
            <w:sz w:val="20"/>
            <w:szCs w:val="20"/>
          </w:rPr>
          <w:t>http://www.seattle.gov/business/WithSeattle.htm</w:t>
        </w:r>
      </w:hyperlink>
    </w:p>
    <w:p w:rsidR="005017B1" w:rsidRPr="00DE3C03" w:rsidRDefault="005017B1" w:rsidP="005017B1">
      <w:pPr>
        <w:pStyle w:val="NoSpacing"/>
        <w:numPr>
          <w:ilvl w:val="0"/>
          <w:numId w:val="23"/>
        </w:numPr>
        <w:rPr>
          <w:rFonts w:ascii="Arial" w:hAnsi="Arial" w:cs="Arial"/>
          <w:sz w:val="20"/>
          <w:szCs w:val="20"/>
        </w:rPr>
      </w:pPr>
      <w:r w:rsidRPr="00DE3C03">
        <w:rPr>
          <w:rFonts w:ascii="Arial" w:hAnsi="Arial" w:cs="Arial"/>
          <w:sz w:val="20"/>
          <w:szCs w:val="20"/>
        </w:rPr>
        <w:t>Binding Agreement: This Agreement shall not be binding until signed by both parties. The provisions, covenants and conditions in this Agreement shall bind the parties, their legal heirs, representatives, successors and assigns.</w:t>
      </w:r>
    </w:p>
    <w:p w:rsidR="005017B1" w:rsidRPr="00DE3C03" w:rsidRDefault="005017B1" w:rsidP="005017B1">
      <w:pPr>
        <w:pStyle w:val="NoSpacing"/>
        <w:numPr>
          <w:ilvl w:val="0"/>
          <w:numId w:val="23"/>
        </w:numPr>
        <w:rPr>
          <w:rFonts w:ascii="Arial" w:hAnsi="Arial" w:cs="Arial"/>
          <w:sz w:val="20"/>
          <w:szCs w:val="20"/>
        </w:rPr>
      </w:pPr>
      <w:r w:rsidRPr="00DE3C03">
        <w:rPr>
          <w:rFonts w:ascii="Arial" w:hAnsi="Arial" w:cs="Arial"/>
          <w:sz w:val="20"/>
          <w:szCs w:val="20"/>
        </w:rPr>
        <w:t>The Consultant, at no expense to the City, shall comply with all laws of the United States and Washington, the Charter and ordinances of the City of Seattle; and rules, regulations, orders and directives of their administrative agencies and officers. Without limiting the generality of this paragraph, the Consultant shall comply with the requirements of this Section.</w:t>
      </w:r>
    </w:p>
    <w:p w:rsidR="005017B1" w:rsidRPr="00553EFC"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t>This Agreement shall be construed and interpreted under the laws of Washington.</w:t>
      </w:r>
      <w:r>
        <w:rPr>
          <w:rFonts w:ascii="Arial" w:hAnsi="Arial" w:cs="Arial"/>
          <w:sz w:val="20"/>
          <w:szCs w:val="20"/>
        </w:rPr>
        <w:t xml:space="preserve"> </w:t>
      </w:r>
      <w:r w:rsidRPr="00553EFC">
        <w:rPr>
          <w:rFonts w:ascii="Arial" w:hAnsi="Arial" w:cs="Arial"/>
          <w:sz w:val="20"/>
          <w:szCs w:val="20"/>
        </w:rPr>
        <w:t>The venue of any action brought shall be in the Superior Court of King County.</w:t>
      </w:r>
    </w:p>
    <w:p w:rsidR="005017B1" w:rsidRPr="00553EFC"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t>Remedies Cumulative:</w:t>
      </w:r>
      <w:r>
        <w:rPr>
          <w:rFonts w:ascii="Arial" w:hAnsi="Arial" w:cs="Arial"/>
          <w:sz w:val="20"/>
          <w:szCs w:val="20"/>
        </w:rPr>
        <w:t xml:space="preserve"> </w:t>
      </w:r>
      <w:r w:rsidRPr="00553EFC">
        <w:rPr>
          <w:rFonts w:ascii="Arial" w:hAnsi="Arial" w:cs="Arial"/>
          <w:sz w:val="20"/>
          <w:szCs w:val="20"/>
        </w:rPr>
        <w:t>Rights under this Agreement are cumulative and nonexclusive of any other remedy of law or in equity.</w:t>
      </w:r>
    </w:p>
    <w:p w:rsidR="005017B1" w:rsidRPr="00553EFC"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t>Captions:</w:t>
      </w:r>
      <w:r>
        <w:rPr>
          <w:rFonts w:ascii="Arial" w:hAnsi="Arial" w:cs="Arial"/>
          <w:sz w:val="20"/>
          <w:szCs w:val="20"/>
        </w:rPr>
        <w:t xml:space="preserve"> </w:t>
      </w:r>
      <w:r w:rsidRPr="00553EFC">
        <w:rPr>
          <w:rFonts w:ascii="Arial" w:hAnsi="Arial" w:cs="Arial"/>
          <w:sz w:val="20"/>
          <w:szCs w:val="20"/>
        </w:rPr>
        <w:t>The titles of sections or subsections are for convenience only and do not define or limit the contents.</w:t>
      </w:r>
    </w:p>
    <w:p w:rsidR="005017B1" w:rsidRPr="00553EFC"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t>Severability:</w:t>
      </w:r>
      <w:r>
        <w:rPr>
          <w:rFonts w:ascii="Arial" w:hAnsi="Arial" w:cs="Arial"/>
          <w:sz w:val="20"/>
          <w:szCs w:val="20"/>
        </w:rPr>
        <w:t xml:space="preserve"> </w:t>
      </w:r>
      <w:r w:rsidRPr="00553EFC">
        <w:rPr>
          <w:rFonts w:ascii="Arial" w:hAnsi="Arial" w:cs="Arial"/>
          <w:sz w:val="20"/>
          <w:szCs w:val="20"/>
        </w:rPr>
        <w:t>If any term or provision is determined by a court of competent jurisdiction to be invalid or unenforceable, the remainder of this Agreement shall not be affected, and each term and provision shall be valid and enforceable to the fullest extent permitted by law.</w:t>
      </w:r>
    </w:p>
    <w:p w:rsidR="005017B1" w:rsidRPr="00553EFC"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t>Waiver:</w:t>
      </w:r>
      <w:r>
        <w:rPr>
          <w:rFonts w:ascii="Arial" w:hAnsi="Arial" w:cs="Arial"/>
          <w:sz w:val="20"/>
          <w:szCs w:val="20"/>
        </w:rPr>
        <w:t xml:space="preserve"> </w:t>
      </w:r>
      <w:r w:rsidRPr="00553EFC">
        <w:rPr>
          <w:rFonts w:ascii="Arial" w:hAnsi="Arial" w:cs="Arial"/>
          <w:sz w:val="20"/>
          <w:szCs w:val="20"/>
        </w:rPr>
        <w:t>No covenant, term or condition or the breach shall be deemed waived, except by written consent of the party against whom the waiver is claimed, and any waiver of the breach of any covenant, term or condition shall not be deemed a waiver of any preceding or succeeding breach of the same or any other covenant, term of condition.</w:t>
      </w:r>
      <w:r>
        <w:rPr>
          <w:rFonts w:ascii="Arial" w:hAnsi="Arial" w:cs="Arial"/>
          <w:sz w:val="20"/>
          <w:szCs w:val="20"/>
        </w:rPr>
        <w:t xml:space="preserve"> </w:t>
      </w:r>
      <w:r w:rsidRPr="00553EFC">
        <w:rPr>
          <w:rFonts w:ascii="Arial" w:hAnsi="Arial" w:cs="Arial"/>
          <w:sz w:val="20"/>
          <w:szCs w:val="20"/>
        </w:rPr>
        <w:t>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p>
    <w:p w:rsidR="005017B1" w:rsidRPr="00553EFC"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lastRenderedPageBreak/>
        <w:t>Entire Agreement:</w:t>
      </w:r>
      <w:r>
        <w:rPr>
          <w:rFonts w:ascii="Arial" w:hAnsi="Arial" w:cs="Arial"/>
          <w:sz w:val="20"/>
          <w:szCs w:val="20"/>
        </w:rPr>
        <w:t xml:space="preserve"> </w:t>
      </w:r>
      <w:r w:rsidRPr="00553EFC">
        <w:rPr>
          <w:rFonts w:ascii="Arial" w:hAnsi="Arial" w:cs="Arial"/>
          <w:sz w:val="20"/>
          <w:szCs w:val="20"/>
        </w:rPr>
        <w:t>This document along with any exhibits and all attachments, and subsequently issued addenda, comprises the entire agreement between the City and the Consultant.</w:t>
      </w:r>
      <w:r>
        <w:rPr>
          <w:rFonts w:ascii="Arial" w:hAnsi="Arial" w:cs="Arial"/>
          <w:sz w:val="20"/>
          <w:szCs w:val="20"/>
        </w:rPr>
        <w:t xml:space="preserve"> </w:t>
      </w:r>
      <w:r w:rsidRPr="00553EFC">
        <w:rPr>
          <w:rFonts w:ascii="Arial" w:hAnsi="Arial" w:cs="Arial"/>
          <w:sz w:val="20"/>
          <w:szCs w:val="20"/>
        </w:rPr>
        <w:t>If conflict occurs between contract documents and applicable laws, codes, ordinances or regulations, the most stringent or legally binding requirement shall govern and be considered a part of this contract to afford the City the maximum benefits.</w:t>
      </w:r>
    </w:p>
    <w:p w:rsidR="005017B1" w:rsidRPr="00553EFC"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t>Negotiated Agreement:</w:t>
      </w:r>
      <w:r>
        <w:rPr>
          <w:rFonts w:ascii="Arial" w:hAnsi="Arial" w:cs="Arial"/>
          <w:sz w:val="20"/>
          <w:szCs w:val="20"/>
        </w:rPr>
        <w:t xml:space="preserve"> </w:t>
      </w:r>
      <w:r w:rsidRPr="00553EFC">
        <w:rPr>
          <w:rFonts w:ascii="Arial" w:hAnsi="Arial" w:cs="Arial"/>
          <w:sz w:val="20"/>
          <w:szCs w:val="20"/>
        </w:rPr>
        <w:t>The parties acknowledge this is a negotiated agreement, that they have had this Agreement reviewed by their respective legal counsel, and that the terms and conditions of this Agreement are not to be construed against any party on the basis of such party’s draftsmanship.</w:t>
      </w:r>
    </w:p>
    <w:p w:rsidR="005017B1" w:rsidRPr="00553EFC" w:rsidRDefault="005017B1" w:rsidP="005017B1">
      <w:pPr>
        <w:pStyle w:val="NoSpacing"/>
        <w:numPr>
          <w:ilvl w:val="0"/>
          <w:numId w:val="23"/>
        </w:numPr>
        <w:rPr>
          <w:rFonts w:ascii="Arial" w:hAnsi="Arial" w:cs="Arial"/>
          <w:sz w:val="20"/>
          <w:szCs w:val="20"/>
        </w:rPr>
      </w:pPr>
      <w:r w:rsidRPr="00553EFC">
        <w:rPr>
          <w:rFonts w:ascii="Arial" w:hAnsi="Arial" w:cs="Arial"/>
          <w:sz w:val="20"/>
          <w:szCs w:val="20"/>
        </w:rPr>
        <w:t>No personal liability:</w:t>
      </w:r>
      <w:r>
        <w:rPr>
          <w:rFonts w:ascii="Arial" w:hAnsi="Arial" w:cs="Arial"/>
          <w:sz w:val="20"/>
          <w:szCs w:val="20"/>
        </w:rPr>
        <w:t xml:space="preserve"> </w:t>
      </w:r>
      <w:r w:rsidRPr="00553EFC">
        <w:rPr>
          <w:rFonts w:ascii="Arial" w:hAnsi="Arial" w:cs="Arial"/>
          <w:sz w:val="20"/>
          <w:szCs w:val="20"/>
        </w:rPr>
        <w:t>No officer, agent or authorized employee of the City shall be personally responsible for any liability arising under this Contract, whether expressed or implied, nor for any statement or representation made or in any connection with this Agreement.</w:t>
      </w:r>
    </w:p>
    <w:p w:rsidR="009378DF" w:rsidRPr="009378DF" w:rsidRDefault="009378DF" w:rsidP="005017B1">
      <w:pPr>
        <w:pStyle w:val="NoSpacing"/>
        <w:tabs>
          <w:tab w:val="left" w:pos="-720"/>
        </w:tabs>
        <w:suppressAutoHyphens/>
        <w:ind w:left="360"/>
        <w:rPr>
          <w:rFonts w:ascii="Arial" w:hAnsi="Arial" w:cs="Arial"/>
          <w:sz w:val="20"/>
          <w:szCs w:val="20"/>
        </w:rPr>
      </w:pPr>
      <w:r>
        <w:rPr>
          <w:rFonts w:ascii="Arial" w:eastAsia="Times New Roman" w:hAnsi="Arial" w:cs="Arial"/>
          <w:sz w:val="20"/>
          <w:szCs w:val="20"/>
        </w:rPr>
        <w:br/>
      </w:r>
      <w:r>
        <w:rPr>
          <w:rFonts w:ascii="Arial" w:eastAsia="Times New Roman" w:hAnsi="Arial" w:cs="Arial"/>
          <w:sz w:val="20"/>
          <w:szCs w:val="20"/>
        </w:rPr>
        <w:br/>
      </w:r>
    </w:p>
    <w:p w:rsidR="009378DF" w:rsidRPr="009378DF" w:rsidRDefault="009378DF" w:rsidP="009378DF">
      <w:pPr>
        <w:tabs>
          <w:tab w:val="left" w:pos="-720"/>
        </w:tabs>
        <w:suppressAutoHyphens/>
        <w:rPr>
          <w:rFonts w:ascii="Arial" w:hAnsi="Arial" w:cs="Arial"/>
          <w:sz w:val="20"/>
          <w:szCs w:val="20"/>
        </w:rPr>
      </w:pPr>
      <w:r w:rsidRPr="009378DF">
        <w:rPr>
          <w:rFonts w:ascii="Arial" w:hAnsi="Arial" w:cs="Arial"/>
          <w:sz w:val="20"/>
          <w:szCs w:val="20"/>
        </w:rPr>
        <w:t>IN WITNESS WHEREOF, the parties have executed this Agreement by having legally binding representatives affix their signature below.</w:t>
      </w:r>
    </w:p>
    <w:p w:rsidR="009378DF" w:rsidRPr="009378DF" w:rsidRDefault="009378DF" w:rsidP="009378DF">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3683"/>
        <w:gridCol w:w="540"/>
        <w:gridCol w:w="450"/>
        <w:gridCol w:w="3618"/>
      </w:tblGrid>
      <w:tr w:rsidR="009378DF" w:rsidRPr="009378DF" w:rsidTr="009378DF">
        <w:tc>
          <w:tcPr>
            <w:tcW w:w="4140" w:type="dxa"/>
            <w:gridSpan w:val="2"/>
            <w:tcBorders>
              <w:top w:val="nil"/>
              <w:left w:val="nil"/>
              <w:bottom w:val="nil"/>
              <w:right w:val="nil"/>
            </w:tcBorders>
          </w:tcPr>
          <w:p w:rsidR="009378DF" w:rsidRPr="009378DF" w:rsidRDefault="009378DF" w:rsidP="009378DF">
            <w:pPr>
              <w:spacing w:line="240" w:lineRule="atLeast"/>
              <w:jc w:val="both"/>
              <w:rPr>
                <w:rFonts w:ascii="Arial" w:hAnsi="Arial" w:cs="Arial"/>
                <w:b/>
                <w:sz w:val="20"/>
                <w:szCs w:val="20"/>
              </w:rPr>
            </w:pPr>
            <w:r w:rsidRPr="009378DF">
              <w:rPr>
                <w:rFonts w:ascii="Arial" w:hAnsi="Arial" w:cs="Arial"/>
                <w:b/>
                <w:sz w:val="20"/>
                <w:szCs w:val="20"/>
              </w:rPr>
              <w:t>CONSULTANT</w:t>
            </w:r>
          </w:p>
          <w:p w:rsidR="009378DF" w:rsidRPr="009378DF" w:rsidRDefault="009378DF" w:rsidP="009378DF">
            <w:pPr>
              <w:spacing w:line="240" w:lineRule="atLeast"/>
              <w:jc w:val="both"/>
              <w:rPr>
                <w:rFonts w:ascii="Arial" w:hAnsi="Arial" w:cs="Arial"/>
                <w:b/>
                <w:sz w:val="20"/>
                <w:szCs w:val="20"/>
              </w:rPr>
            </w:pPr>
          </w:p>
          <w:p w:rsidR="009378DF" w:rsidRPr="009378DF" w:rsidRDefault="009378DF" w:rsidP="009378DF">
            <w:pPr>
              <w:spacing w:line="240" w:lineRule="atLeast"/>
              <w:jc w:val="both"/>
              <w:rPr>
                <w:rFonts w:ascii="Arial" w:hAnsi="Arial" w:cs="Arial"/>
                <w:b/>
                <w:sz w:val="20"/>
                <w:szCs w:val="20"/>
              </w:rPr>
            </w:pPr>
          </w:p>
          <w:p w:rsidR="009378DF" w:rsidRPr="009378DF" w:rsidRDefault="009378DF" w:rsidP="009378DF">
            <w:pPr>
              <w:spacing w:line="240" w:lineRule="atLeast"/>
              <w:jc w:val="both"/>
              <w:rPr>
                <w:rFonts w:ascii="Arial" w:hAnsi="Arial" w:cs="Arial"/>
                <w:sz w:val="20"/>
                <w:szCs w:val="20"/>
              </w:rPr>
            </w:pPr>
            <w:r w:rsidRPr="009378DF">
              <w:rPr>
                <w:rFonts w:ascii="Arial" w:hAnsi="Arial" w:cs="Arial"/>
                <w:sz w:val="20"/>
                <w:szCs w:val="20"/>
              </w:rPr>
              <w:t>By</w:t>
            </w:r>
          </w:p>
        </w:tc>
        <w:tc>
          <w:tcPr>
            <w:tcW w:w="540" w:type="dxa"/>
            <w:tcBorders>
              <w:top w:val="nil"/>
              <w:left w:val="nil"/>
              <w:bottom w:val="nil"/>
              <w:right w:val="nil"/>
            </w:tcBorders>
          </w:tcPr>
          <w:p w:rsidR="009378DF" w:rsidRPr="009378DF" w:rsidRDefault="009378DF" w:rsidP="009378DF">
            <w:pPr>
              <w:spacing w:line="240" w:lineRule="atLeast"/>
              <w:jc w:val="both"/>
              <w:rPr>
                <w:rFonts w:ascii="Arial" w:hAnsi="Arial" w:cs="Arial"/>
                <w:b/>
                <w:sz w:val="20"/>
                <w:szCs w:val="20"/>
              </w:rPr>
            </w:pPr>
          </w:p>
        </w:tc>
        <w:tc>
          <w:tcPr>
            <w:tcW w:w="4068" w:type="dxa"/>
            <w:gridSpan w:val="2"/>
            <w:tcBorders>
              <w:top w:val="nil"/>
              <w:left w:val="nil"/>
              <w:bottom w:val="nil"/>
              <w:right w:val="nil"/>
            </w:tcBorders>
          </w:tcPr>
          <w:p w:rsidR="009378DF" w:rsidRPr="009378DF" w:rsidRDefault="009378DF" w:rsidP="009378DF">
            <w:pPr>
              <w:spacing w:line="240" w:lineRule="atLeast"/>
              <w:jc w:val="both"/>
              <w:rPr>
                <w:rFonts w:ascii="Arial" w:hAnsi="Arial" w:cs="Arial"/>
                <w:b/>
                <w:sz w:val="20"/>
                <w:szCs w:val="20"/>
              </w:rPr>
            </w:pPr>
            <w:r w:rsidRPr="009378DF">
              <w:rPr>
                <w:rFonts w:ascii="Arial" w:hAnsi="Arial" w:cs="Arial"/>
                <w:b/>
                <w:sz w:val="20"/>
                <w:szCs w:val="20"/>
              </w:rPr>
              <w:t>THE CITY OF SEATTLE</w:t>
            </w:r>
          </w:p>
          <w:p w:rsidR="009378DF" w:rsidRPr="009378DF" w:rsidRDefault="009378DF" w:rsidP="009378DF">
            <w:pPr>
              <w:spacing w:line="240" w:lineRule="atLeast"/>
              <w:jc w:val="both"/>
              <w:rPr>
                <w:rFonts w:ascii="Arial" w:hAnsi="Arial" w:cs="Arial"/>
                <w:b/>
                <w:sz w:val="20"/>
                <w:szCs w:val="20"/>
              </w:rPr>
            </w:pPr>
          </w:p>
          <w:p w:rsidR="009378DF" w:rsidRPr="009378DF" w:rsidRDefault="009378DF" w:rsidP="009378DF">
            <w:pPr>
              <w:spacing w:line="240" w:lineRule="atLeast"/>
              <w:jc w:val="both"/>
              <w:rPr>
                <w:rFonts w:ascii="Arial" w:hAnsi="Arial" w:cs="Arial"/>
                <w:b/>
                <w:sz w:val="20"/>
                <w:szCs w:val="20"/>
              </w:rPr>
            </w:pPr>
          </w:p>
          <w:p w:rsidR="009378DF" w:rsidRPr="009378DF" w:rsidRDefault="009378DF" w:rsidP="009378DF">
            <w:pPr>
              <w:spacing w:line="240" w:lineRule="atLeast"/>
              <w:jc w:val="both"/>
              <w:rPr>
                <w:rFonts w:ascii="Arial" w:hAnsi="Arial" w:cs="Arial"/>
                <w:sz w:val="20"/>
                <w:szCs w:val="20"/>
              </w:rPr>
            </w:pPr>
            <w:r w:rsidRPr="009378DF">
              <w:rPr>
                <w:rFonts w:ascii="Arial" w:hAnsi="Arial" w:cs="Arial"/>
                <w:sz w:val="20"/>
                <w:szCs w:val="20"/>
              </w:rPr>
              <w:t>By</w:t>
            </w:r>
          </w:p>
        </w:tc>
      </w:tr>
      <w:tr w:rsidR="009378DF" w:rsidRPr="009378DF" w:rsidTr="009378DF">
        <w:tc>
          <w:tcPr>
            <w:tcW w:w="457"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3683" w:type="dxa"/>
            <w:tcBorders>
              <w:top w:val="single" w:sz="4" w:space="0" w:color="auto"/>
              <w:left w:val="nil"/>
              <w:bottom w:val="nil"/>
              <w:right w:val="nil"/>
            </w:tcBorders>
          </w:tcPr>
          <w:p w:rsidR="009378DF" w:rsidRPr="009378DF" w:rsidRDefault="009378DF" w:rsidP="009378DF">
            <w:pPr>
              <w:tabs>
                <w:tab w:val="left" w:pos="2855"/>
              </w:tabs>
              <w:spacing w:line="240" w:lineRule="atLeast"/>
              <w:jc w:val="both"/>
              <w:rPr>
                <w:rFonts w:ascii="Arial" w:hAnsi="Arial" w:cs="Arial"/>
                <w:sz w:val="20"/>
                <w:szCs w:val="20"/>
              </w:rPr>
            </w:pPr>
            <w:r w:rsidRPr="009378DF">
              <w:rPr>
                <w:rFonts w:ascii="Arial" w:hAnsi="Arial" w:cs="Arial"/>
                <w:sz w:val="20"/>
                <w:szCs w:val="20"/>
              </w:rPr>
              <w:t>Signature</w:t>
            </w:r>
            <w:r w:rsidRPr="009378DF">
              <w:rPr>
                <w:rFonts w:ascii="Arial" w:hAnsi="Arial" w:cs="Arial"/>
                <w:sz w:val="20"/>
                <w:szCs w:val="20"/>
              </w:rPr>
              <w:tab/>
            </w:r>
            <w:r w:rsidRPr="009378DF">
              <w:rPr>
                <w:rFonts w:ascii="Arial" w:hAnsi="Arial" w:cs="Arial"/>
                <w:sz w:val="20"/>
                <w:szCs w:val="20"/>
              </w:rPr>
              <w:tab/>
              <w:t>Date</w:t>
            </w:r>
          </w:p>
          <w:p w:rsidR="009378DF" w:rsidRPr="009378DF" w:rsidRDefault="009378DF" w:rsidP="009378DF">
            <w:pPr>
              <w:tabs>
                <w:tab w:val="left" w:pos="2855"/>
              </w:tabs>
              <w:spacing w:line="240" w:lineRule="atLeast"/>
              <w:jc w:val="both"/>
              <w:rPr>
                <w:rFonts w:ascii="Arial" w:hAnsi="Arial" w:cs="Arial"/>
                <w:sz w:val="20"/>
                <w:szCs w:val="20"/>
              </w:rPr>
            </w:pPr>
          </w:p>
          <w:p w:rsidR="009378DF" w:rsidRPr="009378DF" w:rsidRDefault="009378DF" w:rsidP="009378DF">
            <w:pPr>
              <w:tabs>
                <w:tab w:val="left" w:pos="2855"/>
              </w:tabs>
              <w:spacing w:line="240" w:lineRule="atLeast"/>
              <w:jc w:val="both"/>
              <w:rPr>
                <w:rFonts w:ascii="Arial" w:hAnsi="Arial" w:cs="Arial"/>
                <w:sz w:val="20"/>
                <w:szCs w:val="20"/>
              </w:rPr>
            </w:pPr>
          </w:p>
        </w:tc>
        <w:tc>
          <w:tcPr>
            <w:tcW w:w="540"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450"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3618" w:type="dxa"/>
            <w:tcBorders>
              <w:top w:val="single" w:sz="4" w:space="0" w:color="auto"/>
              <w:left w:val="nil"/>
              <w:bottom w:val="nil"/>
              <w:right w:val="nil"/>
            </w:tcBorders>
          </w:tcPr>
          <w:p w:rsidR="009378DF" w:rsidRPr="009378DF" w:rsidRDefault="009378DF" w:rsidP="009378DF">
            <w:pPr>
              <w:tabs>
                <w:tab w:val="left" w:pos="2862"/>
              </w:tabs>
              <w:spacing w:line="240" w:lineRule="atLeast"/>
              <w:jc w:val="both"/>
              <w:rPr>
                <w:rFonts w:ascii="Arial" w:hAnsi="Arial" w:cs="Arial"/>
                <w:sz w:val="20"/>
                <w:szCs w:val="20"/>
              </w:rPr>
            </w:pPr>
            <w:r w:rsidRPr="009378DF">
              <w:rPr>
                <w:rFonts w:ascii="Arial" w:hAnsi="Arial" w:cs="Arial"/>
                <w:sz w:val="20"/>
                <w:szCs w:val="20"/>
              </w:rPr>
              <w:t>Signature</w:t>
            </w:r>
            <w:r w:rsidRPr="009378DF">
              <w:rPr>
                <w:rFonts w:ascii="Arial" w:hAnsi="Arial" w:cs="Arial"/>
                <w:sz w:val="20"/>
                <w:szCs w:val="20"/>
              </w:rPr>
              <w:tab/>
              <w:t>Date</w:t>
            </w:r>
          </w:p>
          <w:p w:rsidR="009378DF" w:rsidRPr="009378DF" w:rsidRDefault="009378DF" w:rsidP="009378DF">
            <w:pPr>
              <w:tabs>
                <w:tab w:val="left" w:pos="2862"/>
              </w:tabs>
              <w:spacing w:line="240" w:lineRule="atLeast"/>
              <w:jc w:val="both"/>
              <w:rPr>
                <w:rFonts w:ascii="Arial" w:hAnsi="Arial" w:cs="Arial"/>
                <w:sz w:val="20"/>
                <w:szCs w:val="20"/>
              </w:rPr>
            </w:pPr>
          </w:p>
          <w:p w:rsidR="009378DF" w:rsidRPr="009378DF" w:rsidRDefault="009378DF" w:rsidP="009378DF">
            <w:pPr>
              <w:tabs>
                <w:tab w:val="left" w:pos="2862"/>
              </w:tabs>
              <w:spacing w:line="240" w:lineRule="atLeast"/>
              <w:jc w:val="both"/>
              <w:rPr>
                <w:rFonts w:ascii="Arial" w:hAnsi="Arial" w:cs="Arial"/>
                <w:sz w:val="20"/>
                <w:szCs w:val="20"/>
              </w:rPr>
            </w:pPr>
          </w:p>
        </w:tc>
      </w:tr>
      <w:tr w:rsidR="009378DF" w:rsidRPr="009378DF" w:rsidTr="009378DF">
        <w:tc>
          <w:tcPr>
            <w:tcW w:w="457"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3683" w:type="dxa"/>
            <w:tcBorders>
              <w:top w:val="single" w:sz="4" w:space="0" w:color="auto"/>
              <w:left w:val="nil"/>
              <w:bottom w:val="single" w:sz="4" w:space="0" w:color="auto"/>
              <w:right w:val="nil"/>
            </w:tcBorders>
          </w:tcPr>
          <w:p w:rsidR="009378DF" w:rsidRPr="009378DF" w:rsidRDefault="009378DF" w:rsidP="009378DF">
            <w:pPr>
              <w:spacing w:line="240" w:lineRule="atLeast"/>
              <w:jc w:val="both"/>
              <w:rPr>
                <w:rFonts w:ascii="Arial" w:hAnsi="Arial" w:cs="Arial"/>
                <w:sz w:val="20"/>
                <w:szCs w:val="20"/>
              </w:rPr>
            </w:pPr>
            <w:r w:rsidRPr="009378DF">
              <w:rPr>
                <w:rFonts w:ascii="Arial" w:hAnsi="Arial" w:cs="Arial"/>
                <w:sz w:val="20"/>
                <w:szCs w:val="20"/>
              </w:rPr>
              <w:t>Type or Print Name</w:t>
            </w:r>
          </w:p>
          <w:p w:rsidR="009378DF" w:rsidRPr="009378DF" w:rsidRDefault="009378DF" w:rsidP="009378DF">
            <w:pPr>
              <w:spacing w:line="240" w:lineRule="atLeast"/>
              <w:jc w:val="both"/>
              <w:rPr>
                <w:rFonts w:ascii="Arial" w:hAnsi="Arial" w:cs="Arial"/>
                <w:sz w:val="20"/>
                <w:szCs w:val="20"/>
              </w:rPr>
            </w:pPr>
          </w:p>
          <w:p w:rsidR="009378DF" w:rsidRPr="009378DF" w:rsidRDefault="009378DF" w:rsidP="009378DF">
            <w:pPr>
              <w:spacing w:line="240" w:lineRule="atLeast"/>
              <w:jc w:val="both"/>
              <w:rPr>
                <w:rFonts w:ascii="Arial" w:hAnsi="Arial" w:cs="Arial"/>
                <w:sz w:val="20"/>
                <w:szCs w:val="20"/>
              </w:rPr>
            </w:pPr>
          </w:p>
        </w:tc>
        <w:tc>
          <w:tcPr>
            <w:tcW w:w="540"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450"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3618" w:type="dxa"/>
            <w:tcBorders>
              <w:top w:val="single" w:sz="4" w:space="0" w:color="auto"/>
              <w:left w:val="nil"/>
              <w:bottom w:val="single" w:sz="4" w:space="0" w:color="auto"/>
              <w:right w:val="nil"/>
            </w:tcBorders>
          </w:tcPr>
          <w:p w:rsidR="009378DF" w:rsidRDefault="00D12E59" w:rsidP="009378DF">
            <w:pPr>
              <w:spacing w:line="240" w:lineRule="atLeast"/>
              <w:jc w:val="both"/>
              <w:rPr>
                <w:rFonts w:ascii="Arial" w:hAnsi="Arial" w:cs="Arial"/>
                <w:sz w:val="20"/>
                <w:szCs w:val="20"/>
              </w:rPr>
            </w:pPr>
            <w:r>
              <w:rPr>
                <w:rFonts w:ascii="Arial" w:hAnsi="Arial" w:cs="Arial"/>
                <w:sz w:val="20"/>
                <w:szCs w:val="20"/>
              </w:rPr>
              <w:t>Michael Mattmiller</w:t>
            </w:r>
          </w:p>
          <w:p w:rsidR="00D12E59" w:rsidRPr="009378DF" w:rsidRDefault="00D12E59" w:rsidP="009378DF">
            <w:pPr>
              <w:spacing w:line="240" w:lineRule="atLeast"/>
              <w:jc w:val="both"/>
              <w:rPr>
                <w:rFonts w:ascii="Arial" w:hAnsi="Arial" w:cs="Arial"/>
                <w:sz w:val="20"/>
                <w:szCs w:val="20"/>
              </w:rPr>
            </w:pPr>
            <w:r>
              <w:rPr>
                <w:rFonts w:ascii="Arial" w:hAnsi="Arial" w:cs="Arial"/>
                <w:sz w:val="20"/>
                <w:szCs w:val="20"/>
              </w:rPr>
              <w:t>Chief Technology Officer</w:t>
            </w:r>
          </w:p>
        </w:tc>
      </w:tr>
      <w:tr w:rsidR="009378DF" w:rsidRPr="009378DF" w:rsidTr="009378DF">
        <w:tc>
          <w:tcPr>
            <w:tcW w:w="457"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3683"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r w:rsidRPr="009378DF">
              <w:rPr>
                <w:rFonts w:ascii="Arial" w:hAnsi="Arial" w:cs="Arial"/>
                <w:sz w:val="20"/>
                <w:szCs w:val="20"/>
              </w:rPr>
              <w:t>Title</w:t>
            </w:r>
          </w:p>
        </w:tc>
        <w:tc>
          <w:tcPr>
            <w:tcW w:w="540"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450"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c>
          <w:tcPr>
            <w:tcW w:w="3618" w:type="dxa"/>
            <w:tcBorders>
              <w:top w:val="nil"/>
              <w:left w:val="nil"/>
              <w:bottom w:val="nil"/>
              <w:right w:val="nil"/>
            </w:tcBorders>
          </w:tcPr>
          <w:p w:rsidR="009378DF" w:rsidRPr="009378DF" w:rsidRDefault="009378DF" w:rsidP="009378DF">
            <w:pPr>
              <w:spacing w:line="240" w:lineRule="atLeast"/>
              <w:jc w:val="both"/>
              <w:rPr>
                <w:rFonts w:ascii="Arial" w:hAnsi="Arial" w:cs="Arial"/>
                <w:sz w:val="20"/>
                <w:szCs w:val="20"/>
              </w:rPr>
            </w:pPr>
          </w:p>
        </w:tc>
      </w:tr>
    </w:tbl>
    <w:p w:rsidR="009378DF" w:rsidRDefault="009378DF" w:rsidP="009378DF">
      <w:pPr>
        <w:rPr>
          <w:rFonts w:ascii="Arial" w:hAnsi="Arial" w:cs="Arial"/>
          <w:sz w:val="20"/>
          <w:szCs w:val="20"/>
        </w:rPr>
      </w:pPr>
    </w:p>
    <w:p w:rsidR="00D12E59" w:rsidRDefault="00D12E59" w:rsidP="009378DF">
      <w:pPr>
        <w:rPr>
          <w:rFonts w:ascii="Arial" w:hAnsi="Arial" w:cs="Arial"/>
          <w:sz w:val="20"/>
          <w:szCs w:val="20"/>
        </w:rPr>
      </w:pPr>
    </w:p>
    <w:p w:rsidR="00D12E59" w:rsidRPr="009378DF" w:rsidRDefault="00D12E59" w:rsidP="009378DF">
      <w:pPr>
        <w:rPr>
          <w:rFonts w:ascii="Arial" w:hAnsi="Arial" w:cs="Arial"/>
          <w:sz w:val="20"/>
          <w:szCs w:val="20"/>
        </w:rPr>
      </w:pPr>
    </w:p>
    <w:p w:rsidR="009378DF" w:rsidRPr="009378DF" w:rsidRDefault="009378DF" w:rsidP="009378DF">
      <w:pPr>
        <w:spacing w:line="240" w:lineRule="atLeast"/>
        <w:jc w:val="both"/>
        <w:rPr>
          <w:rFonts w:ascii="Arial" w:hAnsi="Arial" w:cs="Arial"/>
          <w:sz w:val="20"/>
          <w:szCs w:val="20"/>
        </w:rPr>
      </w:pPr>
    </w:p>
    <w:p w:rsidR="009378DF" w:rsidRPr="009378DF" w:rsidRDefault="009378DF" w:rsidP="009378DF">
      <w:pPr>
        <w:tabs>
          <w:tab w:val="left" w:pos="270"/>
          <w:tab w:val="left" w:pos="5220"/>
        </w:tabs>
        <w:spacing w:line="360" w:lineRule="auto"/>
        <w:rPr>
          <w:rFonts w:ascii="Arial" w:hAnsi="Arial" w:cs="Arial"/>
          <w:b/>
          <w:sz w:val="20"/>
          <w:szCs w:val="20"/>
        </w:rPr>
      </w:pPr>
      <w:r w:rsidRPr="009378DF">
        <w:rPr>
          <w:rFonts w:ascii="Arial" w:hAnsi="Arial" w:cs="Arial"/>
          <w:b/>
          <w:sz w:val="20"/>
          <w:szCs w:val="20"/>
        </w:rPr>
        <w:t>City of Seattle Business License Number:</w:t>
      </w:r>
      <w:r w:rsidR="00967F45">
        <w:rPr>
          <w:rFonts w:ascii="Arial" w:hAnsi="Arial" w:cs="Arial"/>
          <w:b/>
          <w:sz w:val="20"/>
          <w:szCs w:val="20"/>
        </w:rPr>
        <w:t xml:space="preserve">  </w:t>
      </w:r>
      <w:r w:rsidRPr="009378DF">
        <w:rPr>
          <w:rFonts w:ascii="Arial" w:hAnsi="Arial" w:cs="Arial"/>
          <w:b/>
          <w:sz w:val="20"/>
          <w:szCs w:val="20"/>
        </w:rPr>
        <w:t xml:space="preserve">   </w:t>
      </w:r>
    </w:p>
    <w:p w:rsidR="009378DF" w:rsidRPr="00D12E59" w:rsidRDefault="009378DF" w:rsidP="009378DF">
      <w:pPr>
        <w:tabs>
          <w:tab w:val="left" w:pos="5220"/>
        </w:tabs>
        <w:spacing w:line="360" w:lineRule="auto"/>
        <w:rPr>
          <w:rFonts w:ascii="Arial" w:hAnsi="Arial" w:cs="Arial"/>
          <w:b/>
          <w:sz w:val="20"/>
          <w:szCs w:val="20"/>
        </w:rPr>
      </w:pPr>
      <w:r w:rsidRPr="009378DF">
        <w:rPr>
          <w:rFonts w:ascii="Arial" w:hAnsi="Arial" w:cs="Arial"/>
          <w:b/>
          <w:sz w:val="20"/>
          <w:szCs w:val="20"/>
        </w:rPr>
        <w:t>Washington State Unified Bus</w:t>
      </w:r>
      <w:r w:rsidR="00A24F1E">
        <w:rPr>
          <w:rFonts w:ascii="Arial" w:hAnsi="Arial" w:cs="Arial"/>
          <w:b/>
          <w:sz w:val="20"/>
          <w:szCs w:val="20"/>
        </w:rPr>
        <w:t>iness Identifier Number (UBI):</w:t>
      </w:r>
      <w:r w:rsidR="00E55B2E">
        <w:rPr>
          <w:rFonts w:ascii="Arial" w:hAnsi="Arial" w:cs="Arial"/>
          <w:b/>
          <w:sz w:val="20"/>
          <w:szCs w:val="20"/>
        </w:rPr>
        <w:t xml:space="preserve">  </w:t>
      </w:r>
    </w:p>
    <w:p w:rsidR="009378DF" w:rsidRPr="009378DF" w:rsidRDefault="009378DF" w:rsidP="009378DF">
      <w:pPr>
        <w:tabs>
          <w:tab w:val="left" w:pos="5220"/>
        </w:tabs>
        <w:spacing w:line="360" w:lineRule="auto"/>
        <w:jc w:val="both"/>
        <w:rPr>
          <w:rFonts w:ascii="Arial" w:hAnsi="Arial" w:cs="Arial"/>
          <w:b/>
          <w:sz w:val="20"/>
          <w:szCs w:val="20"/>
        </w:rPr>
      </w:pPr>
    </w:p>
    <w:p w:rsidR="009378DF" w:rsidRPr="009378DF" w:rsidRDefault="009378DF" w:rsidP="009378DF">
      <w:pPr>
        <w:tabs>
          <w:tab w:val="left" w:pos="5220"/>
        </w:tabs>
        <w:spacing w:line="240" w:lineRule="atLeast"/>
        <w:ind w:left="1440" w:hanging="1440"/>
        <w:jc w:val="both"/>
        <w:rPr>
          <w:rFonts w:ascii="Arial" w:hAnsi="Arial" w:cs="Arial"/>
          <w:sz w:val="20"/>
          <w:szCs w:val="20"/>
        </w:rPr>
      </w:pPr>
      <w:r w:rsidRPr="009378DF">
        <w:rPr>
          <w:rFonts w:ascii="Arial" w:hAnsi="Arial" w:cs="Arial"/>
          <w:b/>
          <w:sz w:val="20"/>
          <w:szCs w:val="20"/>
        </w:rPr>
        <w:t>Attachments</w:t>
      </w:r>
      <w:r w:rsidR="00970292">
        <w:rPr>
          <w:rFonts w:ascii="Arial" w:hAnsi="Arial" w:cs="Arial"/>
          <w:sz w:val="20"/>
          <w:szCs w:val="20"/>
        </w:rPr>
        <w:t>:</w:t>
      </w:r>
      <w:r w:rsidR="00970292">
        <w:rPr>
          <w:rFonts w:ascii="Arial" w:hAnsi="Arial" w:cs="Arial"/>
          <w:sz w:val="20"/>
          <w:szCs w:val="20"/>
        </w:rPr>
        <w:tab/>
        <w:t>Invoice Checklist</w:t>
      </w:r>
    </w:p>
    <w:p w:rsidR="009378DF" w:rsidRPr="009378DF" w:rsidRDefault="009378DF" w:rsidP="00CD19C9">
      <w:pPr>
        <w:rPr>
          <w:rFonts w:ascii="Arial" w:hAnsi="Arial" w:cs="Arial"/>
          <w:b/>
          <w:bCs/>
          <w:sz w:val="20"/>
          <w:szCs w:val="20"/>
        </w:rPr>
      </w:pPr>
      <w:r w:rsidRPr="009378DF">
        <w:rPr>
          <w:rFonts w:ascii="Arial" w:hAnsi="Arial" w:cs="Arial"/>
          <w:sz w:val="20"/>
          <w:szCs w:val="20"/>
        </w:rPr>
        <w:br w:type="page"/>
      </w:r>
      <w:r w:rsidRPr="009378DF">
        <w:rPr>
          <w:rFonts w:ascii="Arial" w:hAnsi="Arial" w:cs="Arial"/>
          <w:b/>
          <w:bCs/>
          <w:sz w:val="20"/>
          <w:szCs w:val="20"/>
        </w:rPr>
        <w:lastRenderedPageBreak/>
        <w:t>Invoice Review Checklist</w:t>
      </w:r>
    </w:p>
    <w:p w:rsidR="009378DF" w:rsidRPr="009378DF" w:rsidRDefault="009378DF" w:rsidP="009378DF">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sz w:val="20"/>
          <w:szCs w:val="20"/>
        </w:rPr>
      </w:pPr>
    </w:p>
    <w:p w:rsidR="009378DF" w:rsidRPr="009378DF" w:rsidRDefault="009378DF" w:rsidP="009378DF">
      <w:pPr>
        <w:pStyle w:val="Default"/>
        <w:rPr>
          <w:rFonts w:ascii="Arial" w:hAnsi="Arial" w:cs="Arial"/>
          <w:color w:val="auto"/>
          <w:sz w:val="20"/>
          <w:szCs w:val="20"/>
        </w:rPr>
      </w:pPr>
    </w:p>
    <w:p w:rsidR="009378DF" w:rsidRPr="009378DF" w:rsidRDefault="009378DF" w:rsidP="009378DF">
      <w:pPr>
        <w:pStyle w:val="Default"/>
        <w:rPr>
          <w:rFonts w:ascii="Arial" w:hAnsi="Arial" w:cs="Arial"/>
          <w:color w:val="auto"/>
          <w:sz w:val="20"/>
          <w:szCs w:val="20"/>
        </w:rPr>
      </w:pPr>
      <w:r w:rsidRPr="009378DF">
        <w:rPr>
          <w:rFonts w:ascii="Arial" w:hAnsi="Arial" w:cs="Arial"/>
          <w:color w:val="auto"/>
          <w:sz w:val="20"/>
          <w:szCs w:val="20"/>
        </w:rPr>
        <w:t>The City intends to pay you promptly.  Below is a checklist to ensure your payment will be processed quickly.  Provide this to the best person in your company for ensuring invoice quality control.</w:t>
      </w:r>
    </w:p>
    <w:p w:rsidR="009378DF" w:rsidRPr="009378DF" w:rsidRDefault="009378DF" w:rsidP="009378DF">
      <w:pPr>
        <w:pStyle w:val="Default"/>
        <w:rPr>
          <w:rFonts w:ascii="Arial" w:hAnsi="Arial" w:cs="Arial"/>
          <w:color w:val="auto"/>
          <w:sz w:val="20"/>
          <w:szCs w:val="20"/>
        </w:rPr>
      </w:pPr>
    </w:p>
    <w:p w:rsidR="009135C4" w:rsidRPr="009378DF" w:rsidRDefault="009378DF" w:rsidP="009135C4">
      <w:pPr>
        <w:pStyle w:val="ListParagraph"/>
        <w:tabs>
          <w:tab w:val="left" w:pos="360"/>
        </w:tabs>
        <w:spacing w:line="240" w:lineRule="atLeast"/>
        <w:ind w:left="0"/>
        <w:rPr>
          <w:rFonts w:ascii="Arial" w:hAnsi="Arial" w:cs="Arial"/>
          <w:sz w:val="20"/>
          <w:szCs w:val="20"/>
        </w:rPr>
      </w:pPr>
      <w:r w:rsidRPr="009378DF">
        <w:rPr>
          <w:rFonts w:ascii="Arial" w:hAnsi="Arial" w:cs="Arial"/>
          <w:sz w:val="20"/>
          <w:szCs w:val="20"/>
        </w:rPr>
        <w:fldChar w:fldCharType="begin">
          <w:ffData>
            <w:name w:val="Check20"/>
            <w:enabled/>
            <w:calcOnExit w:val="0"/>
            <w:checkBox>
              <w:sizeAuto/>
              <w:default w:val="0"/>
            </w:checkBox>
          </w:ffData>
        </w:fldChar>
      </w:r>
      <w:r w:rsidRPr="009378DF">
        <w:rPr>
          <w:rFonts w:ascii="Arial" w:hAnsi="Arial" w:cs="Arial"/>
          <w:sz w:val="20"/>
          <w:szCs w:val="20"/>
        </w:rPr>
        <w:instrText xml:space="preserve"> FORMCHECKBOX </w:instrText>
      </w:r>
      <w:r w:rsidR="00E03BEF">
        <w:rPr>
          <w:rFonts w:ascii="Arial" w:hAnsi="Arial" w:cs="Arial"/>
          <w:sz w:val="20"/>
          <w:szCs w:val="20"/>
        </w:rPr>
      </w:r>
      <w:r w:rsidR="00E03BEF">
        <w:rPr>
          <w:rFonts w:ascii="Arial" w:hAnsi="Arial" w:cs="Arial"/>
          <w:sz w:val="20"/>
          <w:szCs w:val="20"/>
        </w:rPr>
        <w:fldChar w:fldCharType="separate"/>
      </w:r>
      <w:r w:rsidRPr="009378DF">
        <w:rPr>
          <w:rFonts w:ascii="Arial" w:hAnsi="Arial" w:cs="Arial"/>
          <w:sz w:val="20"/>
          <w:szCs w:val="20"/>
        </w:rPr>
        <w:fldChar w:fldCharType="end"/>
      </w:r>
      <w:r w:rsidRPr="009378DF">
        <w:rPr>
          <w:rFonts w:ascii="Arial" w:hAnsi="Arial" w:cs="Arial"/>
          <w:sz w:val="20"/>
          <w:szCs w:val="20"/>
        </w:rPr>
        <w:t xml:space="preserve">    Send the invoices to the correct address:</w:t>
      </w:r>
      <w:r w:rsidR="009135C4">
        <w:rPr>
          <w:rFonts w:ascii="Arial" w:hAnsi="Arial" w:cs="Arial"/>
          <w:sz w:val="20"/>
          <w:szCs w:val="20"/>
        </w:rPr>
        <w:br/>
      </w:r>
      <w:r w:rsidR="009135C4">
        <w:rPr>
          <w:rFonts w:ascii="Arial" w:hAnsi="Arial" w:cs="Arial"/>
          <w:sz w:val="20"/>
          <w:szCs w:val="20"/>
        </w:rPr>
        <w:br/>
      </w:r>
      <w:r w:rsidR="009135C4" w:rsidRPr="009378DF">
        <w:rPr>
          <w:rFonts w:ascii="Arial" w:hAnsi="Arial" w:cs="Arial"/>
          <w:b/>
          <w:sz w:val="20"/>
          <w:szCs w:val="20"/>
        </w:rPr>
        <w:tab/>
      </w:r>
      <w:r w:rsidR="009135C4" w:rsidRPr="009378DF">
        <w:rPr>
          <w:rFonts w:ascii="Arial" w:hAnsi="Arial" w:cs="Arial"/>
          <w:b/>
          <w:sz w:val="20"/>
          <w:szCs w:val="20"/>
        </w:rPr>
        <w:tab/>
      </w:r>
      <w:r w:rsidR="00CD68BA">
        <w:rPr>
          <w:rFonts w:ascii="Arial" w:hAnsi="Arial" w:cs="Arial"/>
          <w:sz w:val="20"/>
          <w:szCs w:val="20"/>
        </w:rPr>
        <w:t>City of Seattle Information Technology Department</w:t>
      </w:r>
    </w:p>
    <w:p w:rsidR="009135C4" w:rsidRPr="009378DF" w:rsidRDefault="009135C4" w:rsidP="009135C4">
      <w:pPr>
        <w:ind w:left="480" w:firstLine="240"/>
        <w:rPr>
          <w:rFonts w:ascii="Arial" w:hAnsi="Arial" w:cs="Arial"/>
          <w:sz w:val="20"/>
          <w:szCs w:val="20"/>
        </w:rPr>
      </w:pPr>
      <w:r w:rsidRPr="009378DF">
        <w:rPr>
          <w:rFonts w:ascii="Arial" w:hAnsi="Arial" w:cs="Arial"/>
          <w:sz w:val="20"/>
          <w:szCs w:val="20"/>
        </w:rPr>
        <w:t>Accounts Payable Unit</w:t>
      </w:r>
    </w:p>
    <w:p w:rsidR="009135C4" w:rsidRPr="009378DF" w:rsidRDefault="009135C4" w:rsidP="009135C4">
      <w:pPr>
        <w:ind w:left="480" w:firstLine="240"/>
        <w:rPr>
          <w:rFonts w:ascii="Arial" w:hAnsi="Arial" w:cs="Arial"/>
          <w:sz w:val="20"/>
          <w:szCs w:val="20"/>
        </w:rPr>
      </w:pPr>
      <w:r w:rsidRPr="009378DF">
        <w:rPr>
          <w:rFonts w:ascii="Arial" w:hAnsi="Arial" w:cs="Arial"/>
          <w:sz w:val="20"/>
          <w:szCs w:val="20"/>
        </w:rPr>
        <w:t>PO Box 94709</w:t>
      </w:r>
    </w:p>
    <w:p w:rsidR="009135C4" w:rsidRPr="009378DF" w:rsidRDefault="009135C4" w:rsidP="009135C4">
      <w:pPr>
        <w:ind w:firstLine="720"/>
        <w:rPr>
          <w:rFonts w:ascii="Arial" w:hAnsi="Arial" w:cs="Arial"/>
          <w:sz w:val="20"/>
          <w:szCs w:val="20"/>
        </w:rPr>
      </w:pPr>
      <w:r w:rsidRPr="009378DF">
        <w:rPr>
          <w:rFonts w:ascii="Arial" w:hAnsi="Arial" w:cs="Arial"/>
          <w:sz w:val="20"/>
          <w:szCs w:val="20"/>
        </w:rPr>
        <w:t>Seattle, WA  98124-4709</w:t>
      </w:r>
    </w:p>
    <w:p w:rsidR="009135C4" w:rsidRPr="009378DF" w:rsidRDefault="009135C4" w:rsidP="009135C4">
      <w:pPr>
        <w:ind w:firstLine="720"/>
        <w:rPr>
          <w:rFonts w:ascii="Arial" w:hAnsi="Arial" w:cs="Arial"/>
          <w:sz w:val="20"/>
          <w:szCs w:val="20"/>
        </w:rPr>
      </w:pPr>
      <w:r w:rsidRPr="009378DF">
        <w:rPr>
          <w:rFonts w:ascii="Arial" w:hAnsi="Arial" w:cs="Arial"/>
          <w:sz w:val="20"/>
          <w:szCs w:val="20"/>
        </w:rPr>
        <w:t>Attn:  AP Section</w:t>
      </w:r>
    </w:p>
    <w:p w:rsidR="009135C4" w:rsidRPr="009378DF" w:rsidRDefault="009135C4" w:rsidP="009135C4">
      <w:pPr>
        <w:ind w:firstLine="720"/>
        <w:rPr>
          <w:rFonts w:ascii="Arial" w:hAnsi="Arial" w:cs="Arial"/>
          <w:sz w:val="20"/>
          <w:szCs w:val="20"/>
        </w:rPr>
      </w:pPr>
      <w:r w:rsidRPr="009378DF">
        <w:rPr>
          <w:rFonts w:ascii="Arial" w:hAnsi="Arial" w:cs="Arial"/>
          <w:sz w:val="20"/>
          <w:szCs w:val="20"/>
        </w:rPr>
        <w:t>206-684-0600</w:t>
      </w:r>
    </w:p>
    <w:p w:rsidR="009135C4" w:rsidRPr="009378DF" w:rsidRDefault="00E03BEF" w:rsidP="009135C4">
      <w:pPr>
        <w:ind w:firstLine="720"/>
        <w:rPr>
          <w:rFonts w:ascii="Arial" w:hAnsi="Arial" w:cs="Arial"/>
          <w:sz w:val="20"/>
          <w:szCs w:val="20"/>
        </w:rPr>
      </w:pPr>
      <w:hyperlink r:id="rId15" w:history="1">
        <w:r w:rsidR="009135C4" w:rsidRPr="009378DF">
          <w:rPr>
            <w:rStyle w:val="Hyperlink"/>
            <w:rFonts w:ascii="Arial" w:hAnsi="Arial" w:cs="Arial"/>
            <w:sz w:val="20"/>
            <w:szCs w:val="20"/>
          </w:rPr>
          <w:t>dit_ap@seattle.gov</w:t>
        </w:r>
      </w:hyperlink>
      <w:r w:rsidR="009135C4" w:rsidRPr="009378DF">
        <w:rPr>
          <w:rFonts w:ascii="Arial" w:hAnsi="Arial" w:cs="Arial"/>
          <w:sz w:val="20"/>
          <w:szCs w:val="20"/>
        </w:rPr>
        <w:t xml:space="preserve"> </w:t>
      </w:r>
    </w:p>
    <w:p w:rsidR="009378DF" w:rsidRPr="009378DF" w:rsidRDefault="009378DF" w:rsidP="009378DF">
      <w:pPr>
        <w:pStyle w:val="Default"/>
        <w:rPr>
          <w:rFonts w:ascii="Arial" w:hAnsi="Arial" w:cs="Arial"/>
          <w:color w:val="auto"/>
          <w:sz w:val="20"/>
          <w:szCs w:val="20"/>
        </w:rPr>
      </w:pPr>
    </w:p>
    <w:p w:rsidR="009378DF" w:rsidRPr="009378DF" w:rsidRDefault="009378DF" w:rsidP="009378DF">
      <w:pPr>
        <w:pStyle w:val="Default"/>
        <w:rPr>
          <w:rFonts w:ascii="Arial" w:hAnsi="Arial" w:cs="Arial"/>
          <w:color w:val="auto"/>
          <w:sz w:val="20"/>
          <w:szCs w:val="20"/>
        </w:rPr>
      </w:pPr>
    </w:p>
    <w:p w:rsidR="009378DF" w:rsidRPr="009378DF" w:rsidRDefault="009378DF" w:rsidP="009378DF">
      <w:pPr>
        <w:pStyle w:val="Default"/>
        <w:ind w:left="540" w:hanging="540"/>
        <w:rPr>
          <w:rFonts w:ascii="Arial" w:hAnsi="Arial" w:cs="Arial"/>
          <w:color w:val="auto"/>
          <w:sz w:val="20"/>
          <w:szCs w:val="20"/>
        </w:rPr>
      </w:pPr>
      <w:r w:rsidRPr="009378DF">
        <w:rPr>
          <w:rFonts w:ascii="Arial" w:hAnsi="Arial" w:cs="Arial"/>
          <w:sz w:val="20"/>
          <w:szCs w:val="20"/>
        </w:rPr>
        <w:fldChar w:fldCharType="begin">
          <w:ffData>
            <w:name w:val="Check20"/>
            <w:enabled/>
            <w:calcOnExit w:val="0"/>
            <w:checkBox>
              <w:sizeAuto/>
              <w:default w:val="0"/>
            </w:checkBox>
          </w:ffData>
        </w:fldChar>
      </w:r>
      <w:bookmarkStart w:id="2" w:name="Check20"/>
      <w:r w:rsidRPr="009378DF">
        <w:rPr>
          <w:rFonts w:ascii="Arial" w:hAnsi="Arial" w:cs="Arial"/>
          <w:sz w:val="20"/>
          <w:szCs w:val="20"/>
        </w:rPr>
        <w:instrText xml:space="preserve"> FORMCHECKBOX </w:instrText>
      </w:r>
      <w:r w:rsidR="00E03BEF">
        <w:rPr>
          <w:rFonts w:ascii="Arial" w:hAnsi="Arial" w:cs="Arial"/>
          <w:sz w:val="20"/>
          <w:szCs w:val="20"/>
        </w:rPr>
      </w:r>
      <w:r w:rsidR="00E03BEF">
        <w:rPr>
          <w:rFonts w:ascii="Arial" w:hAnsi="Arial" w:cs="Arial"/>
          <w:sz w:val="20"/>
          <w:szCs w:val="20"/>
        </w:rPr>
        <w:fldChar w:fldCharType="separate"/>
      </w:r>
      <w:r w:rsidRPr="009378DF">
        <w:rPr>
          <w:rFonts w:ascii="Arial" w:hAnsi="Arial" w:cs="Arial"/>
          <w:sz w:val="20"/>
          <w:szCs w:val="20"/>
        </w:rPr>
        <w:fldChar w:fldCharType="end"/>
      </w:r>
      <w:bookmarkEnd w:id="2"/>
      <w:r w:rsidRPr="009378DF">
        <w:rPr>
          <w:rFonts w:ascii="Arial" w:hAnsi="Arial" w:cs="Arial"/>
          <w:sz w:val="20"/>
          <w:szCs w:val="20"/>
        </w:rPr>
        <w:t xml:space="preserve">  </w:t>
      </w:r>
      <w:r w:rsidRPr="009378DF">
        <w:rPr>
          <w:rFonts w:ascii="Arial" w:hAnsi="Arial" w:cs="Arial"/>
          <w:color w:val="auto"/>
          <w:sz w:val="20"/>
          <w:szCs w:val="20"/>
        </w:rPr>
        <w:t xml:space="preserve">  </w:t>
      </w:r>
      <w:r w:rsidRPr="009378DF">
        <w:rPr>
          <w:rFonts w:ascii="Arial" w:hAnsi="Arial" w:cs="Arial"/>
          <w:bCs/>
          <w:color w:val="auto"/>
          <w:sz w:val="20"/>
          <w:szCs w:val="20"/>
        </w:rPr>
        <w:t xml:space="preserve">Validate that the time for services performed is within the Contract Begin Date and Contract End Date. </w:t>
      </w:r>
    </w:p>
    <w:p w:rsidR="009378DF" w:rsidRPr="009378DF" w:rsidRDefault="009378DF" w:rsidP="009378DF">
      <w:pPr>
        <w:pStyle w:val="Default"/>
        <w:rPr>
          <w:rFonts w:ascii="Arial" w:hAnsi="Arial" w:cs="Arial"/>
          <w:color w:val="auto"/>
          <w:sz w:val="20"/>
          <w:szCs w:val="20"/>
        </w:rPr>
      </w:pPr>
    </w:p>
    <w:p w:rsidR="009378DF" w:rsidRPr="009378DF" w:rsidRDefault="009378DF" w:rsidP="009378DF">
      <w:pPr>
        <w:pStyle w:val="Default"/>
        <w:ind w:left="540" w:hanging="540"/>
        <w:rPr>
          <w:rFonts w:ascii="Arial" w:hAnsi="Arial" w:cs="Arial"/>
          <w:color w:val="auto"/>
          <w:sz w:val="20"/>
          <w:szCs w:val="20"/>
        </w:rPr>
      </w:pPr>
      <w:r w:rsidRPr="009378DF">
        <w:rPr>
          <w:rFonts w:ascii="Arial" w:hAnsi="Arial" w:cs="Arial"/>
          <w:sz w:val="20"/>
          <w:szCs w:val="20"/>
        </w:rPr>
        <w:fldChar w:fldCharType="begin">
          <w:ffData>
            <w:name w:val="Check20"/>
            <w:enabled/>
            <w:calcOnExit w:val="0"/>
            <w:checkBox>
              <w:sizeAuto/>
              <w:default w:val="0"/>
            </w:checkBox>
          </w:ffData>
        </w:fldChar>
      </w:r>
      <w:r w:rsidRPr="009378DF">
        <w:rPr>
          <w:rFonts w:ascii="Arial" w:hAnsi="Arial" w:cs="Arial"/>
          <w:sz w:val="20"/>
          <w:szCs w:val="20"/>
        </w:rPr>
        <w:instrText xml:space="preserve"> FORMCHECKBOX </w:instrText>
      </w:r>
      <w:r w:rsidR="00E03BEF">
        <w:rPr>
          <w:rFonts w:ascii="Arial" w:hAnsi="Arial" w:cs="Arial"/>
          <w:sz w:val="20"/>
          <w:szCs w:val="20"/>
        </w:rPr>
      </w:r>
      <w:r w:rsidR="00E03BEF">
        <w:rPr>
          <w:rFonts w:ascii="Arial" w:hAnsi="Arial" w:cs="Arial"/>
          <w:sz w:val="20"/>
          <w:szCs w:val="20"/>
        </w:rPr>
        <w:fldChar w:fldCharType="separate"/>
      </w:r>
      <w:r w:rsidRPr="009378DF">
        <w:rPr>
          <w:rFonts w:ascii="Arial" w:hAnsi="Arial" w:cs="Arial"/>
          <w:sz w:val="20"/>
          <w:szCs w:val="20"/>
        </w:rPr>
        <w:fldChar w:fldCharType="end"/>
      </w:r>
      <w:r w:rsidRPr="009378DF">
        <w:rPr>
          <w:rFonts w:ascii="Arial" w:hAnsi="Arial" w:cs="Arial"/>
          <w:sz w:val="20"/>
          <w:szCs w:val="20"/>
        </w:rPr>
        <w:t xml:space="preserve">  </w:t>
      </w:r>
      <w:r w:rsidRPr="009378DF">
        <w:rPr>
          <w:rFonts w:ascii="Arial" w:hAnsi="Arial" w:cs="Arial"/>
          <w:color w:val="auto"/>
          <w:sz w:val="20"/>
          <w:szCs w:val="20"/>
        </w:rPr>
        <w:t xml:space="preserve">   </w:t>
      </w:r>
      <w:r w:rsidRPr="009378DF">
        <w:rPr>
          <w:rFonts w:ascii="Arial" w:hAnsi="Arial" w:cs="Arial"/>
          <w:bCs/>
          <w:color w:val="auto"/>
          <w:sz w:val="20"/>
          <w:szCs w:val="20"/>
        </w:rPr>
        <w:t xml:space="preserve">Ensure invoice items have not been previously billed or paid, given the time for which services were performed. </w:t>
      </w:r>
    </w:p>
    <w:p w:rsidR="009378DF" w:rsidRPr="009378DF" w:rsidRDefault="009378DF" w:rsidP="009378DF">
      <w:pPr>
        <w:pStyle w:val="Default"/>
        <w:rPr>
          <w:rFonts w:ascii="Arial" w:hAnsi="Arial" w:cs="Arial"/>
          <w:color w:val="auto"/>
          <w:sz w:val="20"/>
          <w:szCs w:val="20"/>
        </w:rPr>
      </w:pPr>
    </w:p>
    <w:p w:rsidR="009378DF" w:rsidRPr="009378DF" w:rsidRDefault="009378DF" w:rsidP="009378DF">
      <w:pPr>
        <w:pStyle w:val="Default"/>
        <w:tabs>
          <w:tab w:val="left" w:pos="450"/>
        </w:tabs>
        <w:rPr>
          <w:rFonts w:ascii="Arial" w:hAnsi="Arial" w:cs="Arial"/>
          <w:color w:val="auto"/>
          <w:sz w:val="20"/>
          <w:szCs w:val="20"/>
        </w:rPr>
      </w:pPr>
      <w:r w:rsidRPr="009378DF">
        <w:rPr>
          <w:rFonts w:ascii="Arial" w:hAnsi="Arial" w:cs="Arial"/>
          <w:sz w:val="20"/>
          <w:szCs w:val="20"/>
        </w:rPr>
        <w:fldChar w:fldCharType="begin">
          <w:ffData>
            <w:name w:val="Check20"/>
            <w:enabled/>
            <w:calcOnExit w:val="0"/>
            <w:checkBox>
              <w:sizeAuto/>
              <w:default w:val="0"/>
            </w:checkBox>
          </w:ffData>
        </w:fldChar>
      </w:r>
      <w:r w:rsidRPr="009378DF">
        <w:rPr>
          <w:rFonts w:ascii="Arial" w:hAnsi="Arial" w:cs="Arial"/>
          <w:sz w:val="20"/>
          <w:szCs w:val="20"/>
        </w:rPr>
        <w:instrText xml:space="preserve"> FORMCHECKBOX </w:instrText>
      </w:r>
      <w:r w:rsidR="00E03BEF">
        <w:rPr>
          <w:rFonts w:ascii="Arial" w:hAnsi="Arial" w:cs="Arial"/>
          <w:sz w:val="20"/>
          <w:szCs w:val="20"/>
        </w:rPr>
      </w:r>
      <w:r w:rsidR="00E03BEF">
        <w:rPr>
          <w:rFonts w:ascii="Arial" w:hAnsi="Arial" w:cs="Arial"/>
          <w:sz w:val="20"/>
          <w:szCs w:val="20"/>
        </w:rPr>
        <w:fldChar w:fldCharType="separate"/>
      </w:r>
      <w:r w:rsidRPr="009378DF">
        <w:rPr>
          <w:rFonts w:ascii="Arial" w:hAnsi="Arial" w:cs="Arial"/>
          <w:sz w:val="20"/>
          <w:szCs w:val="20"/>
        </w:rPr>
        <w:fldChar w:fldCharType="end"/>
      </w:r>
      <w:r w:rsidRPr="009378DF">
        <w:rPr>
          <w:rFonts w:ascii="Arial" w:hAnsi="Arial" w:cs="Arial"/>
          <w:sz w:val="20"/>
          <w:szCs w:val="20"/>
        </w:rPr>
        <w:t xml:space="preserve">    </w:t>
      </w:r>
      <w:r w:rsidRPr="009378DF">
        <w:rPr>
          <w:rFonts w:ascii="Arial" w:hAnsi="Arial" w:cs="Arial"/>
          <w:bCs/>
          <w:color w:val="auto"/>
          <w:sz w:val="20"/>
          <w:szCs w:val="20"/>
        </w:rPr>
        <w:t>Ensure enough</w:t>
      </w:r>
      <w:r w:rsidR="00406403">
        <w:rPr>
          <w:rFonts w:ascii="Arial" w:hAnsi="Arial" w:cs="Arial"/>
          <w:bCs/>
          <w:color w:val="auto"/>
          <w:sz w:val="20"/>
          <w:szCs w:val="20"/>
        </w:rPr>
        <w:t xml:space="preserve"> money remains on the contract (</w:t>
      </w:r>
      <w:r w:rsidRPr="009378DF">
        <w:rPr>
          <w:rFonts w:ascii="Arial" w:hAnsi="Arial" w:cs="Arial"/>
          <w:bCs/>
          <w:color w:val="auto"/>
          <w:sz w:val="20"/>
          <w:szCs w:val="20"/>
        </w:rPr>
        <w:t xml:space="preserve">including amendments), to pay the invoice. </w:t>
      </w:r>
    </w:p>
    <w:p w:rsidR="009378DF" w:rsidRPr="009378DF" w:rsidRDefault="009378DF" w:rsidP="009378DF">
      <w:pPr>
        <w:pStyle w:val="Default"/>
        <w:rPr>
          <w:rFonts w:ascii="Arial" w:hAnsi="Arial" w:cs="Arial"/>
          <w:color w:val="auto"/>
          <w:sz w:val="20"/>
          <w:szCs w:val="20"/>
        </w:rPr>
      </w:pPr>
    </w:p>
    <w:sectPr w:rsidR="009378DF" w:rsidRPr="009378DF" w:rsidSect="004B5A4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EF" w:rsidRDefault="00E03BEF" w:rsidP="00584D60">
      <w:r>
        <w:separator/>
      </w:r>
    </w:p>
  </w:endnote>
  <w:endnote w:type="continuationSeparator" w:id="0">
    <w:p w:rsidR="00E03BEF" w:rsidRDefault="00E03BEF" w:rsidP="0058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799266"/>
      <w:docPartObj>
        <w:docPartGallery w:val="Page Numbers (Bottom of Page)"/>
        <w:docPartUnique/>
      </w:docPartObj>
    </w:sdtPr>
    <w:sdtEndPr>
      <w:rPr>
        <w:rFonts w:ascii="Arial" w:hAnsi="Arial" w:cs="Arial"/>
        <w:color w:val="7F7F7F" w:themeColor="background1" w:themeShade="7F"/>
        <w:spacing w:val="60"/>
        <w:sz w:val="16"/>
        <w:szCs w:val="16"/>
      </w:rPr>
    </w:sdtEndPr>
    <w:sdtContent>
      <w:p w:rsidR="009378DF" w:rsidRPr="00F26097" w:rsidRDefault="00CD68BA" w:rsidP="00CD68BA">
        <w:pPr>
          <w:pStyle w:val="Footer"/>
          <w:pBdr>
            <w:top w:val="single" w:sz="4" w:space="1" w:color="D9D9D9" w:themeColor="background1" w:themeShade="D9"/>
          </w:pBdr>
          <w:tabs>
            <w:tab w:val="clear" w:pos="4680"/>
            <w:tab w:val="center" w:pos="0"/>
          </w:tabs>
          <w:jc w:val="right"/>
          <w:rPr>
            <w:rFonts w:ascii="Arial" w:hAnsi="Arial" w:cs="Arial"/>
            <w:sz w:val="16"/>
            <w:szCs w:val="16"/>
          </w:rPr>
        </w:pPr>
        <w:r>
          <w:rPr>
            <w:rFonts w:ascii="Arial" w:hAnsi="Arial" w:cs="Arial"/>
            <w:sz w:val="16"/>
            <w:szCs w:val="16"/>
          </w:rPr>
          <w:t>Seatlte IT RFP 160108</w:t>
        </w:r>
      </w:p>
    </w:sdtContent>
  </w:sdt>
  <w:p w:rsidR="009378DF" w:rsidRDefault="00937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EF" w:rsidRDefault="00E03BEF" w:rsidP="00584D60">
      <w:r>
        <w:separator/>
      </w:r>
    </w:p>
  </w:footnote>
  <w:footnote w:type="continuationSeparator" w:id="0">
    <w:p w:rsidR="00E03BEF" w:rsidRDefault="00E03BEF" w:rsidP="0058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ABD48952"/>
    <w:lvl w:ilvl="0">
      <w:start w:val="1"/>
      <w:numFmt w:val="decimal"/>
      <w:pStyle w:val="a2"/>
      <w:lvlText w:val="%1."/>
      <w:lvlJc w:val="left"/>
      <w:pPr>
        <w:tabs>
          <w:tab w:val="num" w:pos="1530"/>
        </w:tabs>
        <w:ind w:left="1530" w:hanging="720"/>
      </w:p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01CE5F8F"/>
    <w:multiLevelType w:val="multilevel"/>
    <w:tmpl w:val="554C9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64F13"/>
    <w:multiLevelType w:val="multilevel"/>
    <w:tmpl w:val="24C0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77086"/>
    <w:multiLevelType w:val="hybridMultilevel"/>
    <w:tmpl w:val="1700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7A3E69"/>
    <w:multiLevelType w:val="hybridMultilevel"/>
    <w:tmpl w:val="F2BC9756"/>
    <w:lvl w:ilvl="0" w:tplc="E7FE7C9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C3E7A"/>
    <w:multiLevelType w:val="hybridMultilevel"/>
    <w:tmpl w:val="F8F2FF0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1980" w:hanging="360"/>
      </w:pPr>
      <w:rPr>
        <w:rFonts w:ascii="Symbol" w:hAnsi="Symbol"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0B23FF8"/>
    <w:multiLevelType w:val="hybridMultilevel"/>
    <w:tmpl w:val="A19426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249A5"/>
    <w:multiLevelType w:val="hybridMultilevel"/>
    <w:tmpl w:val="8F5AF9E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54D5"/>
    <w:multiLevelType w:val="hybridMultilevel"/>
    <w:tmpl w:val="8862AB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F96CCC"/>
    <w:multiLevelType w:val="hybridMultilevel"/>
    <w:tmpl w:val="9ED01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A17423"/>
    <w:multiLevelType w:val="hybridMultilevel"/>
    <w:tmpl w:val="20720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10660B"/>
    <w:multiLevelType w:val="hybridMultilevel"/>
    <w:tmpl w:val="B040F348"/>
    <w:lvl w:ilvl="0" w:tplc="C42A15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E2A62"/>
    <w:multiLevelType w:val="hybridMultilevel"/>
    <w:tmpl w:val="78D031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295B81"/>
    <w:multiLevelType w:val="multilevel"/>
    <w:tmpl w:val="C89C91D6"/>
    <w:lvl w:ilvl="0">
      <w:start w:val="3"/>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32A47F3E"/>
    <w:multiLevelType w:val="multilevel"/>
    <w:tmpl w:val="EF2E6314"/>
    <w:styleLink w:val="DDBulletList"/>
    <w:lvl w:ilvl="0">
      <w:start w:val="1"/>
      <w:numFmt w:val="bullet"/>
      <w:pStyle w:val="DDBullet1"/>
      <w:lvlText w:val="●"/>
      <w:lvlJc w:val="left"/>
      <w:pPr>
        <w:tabs>
          <w:tab w:val="num" w:pos="1417"/>
        </w:tabs>
        <w:ind w:left="1417" w:hanging="283"/>
      </w:pPr>
      <w:rPr>
        <w:rFonts w:ascii="Arial" w:hAnsi="Arial" w:cs="Arial" w:hint="default"/>
        <w:b w:val="0"/>
        <w:i w:val="0"/>
        <w:color w:val="000000"/>
        <w:spacing w:val="8"/>
        <w:sz w:val="20"/>
      </w:rPr>
    </w:lvl>
    <w:lvl w:ilvl="1">
      <w:start w:val="1"/>
      <w:numFmt w:val="bullet"/>
      <w:pStyle w:val="DDBullet2"/>
      <w:lvlText w:val="○"/>
      <w:lvlJc w:val="left"/>
      <w:pPr>
        <w:tabs>
          <w:tab w:val="num" w:pos="1701"/>
        </w:tabs>
        <w:ind w:left="1701" w:hanging="284"/>
      </w:pPr>
      <w:rPr>
        <w:rFonts w:ascii="Times New Roman" w:hAnsi="Times New Roman" w:cs="Times New Roman" w:hint="default"/>
        <w:b w:val="0"/>
        <w:i w:val="0"/>
        <w:color w:val="auto"/>
        <w:sz w:val="20"/>
      </w:rPr>
    </w:lvl>
    <w:lvl w:ilvl="2">
      <w:start w:val="1"/>
      <w:numFmt w:val="bullet"/>
      <w:pStyle w:val="DDBullet3"/>
      <w:lvlText w:val="-"/>
      <w:lvlJc w:val="left"/>
      <w:pPr>
        <w:tabs>
          <w:tab w:val="num" w:pos="1984"/>
        </w:tabs>
        <w:ind w:left="1984" w:hanging="283"/>
      </w:pPr>
      <w:rPr>
        <w:rFonts w:ascii="Times New Roman" w:hAnsi="Times New Roman" w:cs="Times New Roman" w:hint="default"/>
        <w:b/>
        <w:i w:val="0"/>
        <w:color w:val="auto"/>
        <w:sz w:val="20"/>
      </w:rPr>
    </w:lvl>
    <w:lvl w:ilvl="3">
      <w:start w:val="1"/>
      <w:numFmt w:val="decimal"/>
      <w:pStyle w:val="DDBullet4"/>
      <w:lvlText w:val="%4."/>
      <w:lvlJc w:val="left"/>
      <w:pPr>
        <w:tabs>
          <w:tab w:val="num" w:pos="1701"/>
        </w:tabs>
        <w:ind w:left="1701" w:hanging="567"/>
      </w:pPr>
      <w:rPr>
        <w:rFonts w:ascii="Arial" w:hAnsi="Arial" w:hint="default"/>
        <w:b w:val="0"/>
        <w:i w:val="0"/>
        <w:color w:val="auto"/>
        <w:spacing w:val="-20"/>
        <w:sz w:val="20"/>
        <w:szCs w:val="20"/>
      </w:rPr>
    </w:lvl>
    <w:lvl w:ilvl="4">
      <w:start w:val="1"/>
      <w:numFmt w:val="decimal"/>
      <w:pStyle w:val="DDBullet5"/>
      <w:lvlText w:val="%4.%5."/>
      <w:lvlJc w:val="left"/>
      <w:pPr>
        <w:tabs>
          <w:tab w:val="num" w:pos="1701"/>
        </w:tabs>
        <w:ind w:left="1701" w:hanging="567"/>
      </w:pPr>
      <w:rPr>
        <w:rFonts w:ascii="Arial" w:hAnsi="Arial" w:hint="default"/>
        <w:b w:val="0"/>
        <w:i w:val="0"/>
        <w:color w:val="auto"/>
        <w:spacing w:val="-20"/>
        <w:sz w:val="20"/>
        <w:szCs w:val="20"/>
      </w:rPr>
    </w:lvl>
    <w:lvl w:ilvl="5">
      <w:start w:val="1"/>
      <w:numFmt w:val="decimal"/>
      <w:pStyle w:val="DDBullet6"/>
      <w:lvlText w:val="%4.%5.%6."/>
      <w:lvlJc w:val="left"/>
      <w:pPr>
        <w:tabs>
          <w:tab w:val="num" w:pos="1701"/>
        </w:tabs>
        <w:ind w:left="1701" w:hanging="567"/>
      </w:pPr>
      <w:rPr>
        <w:rFonts w:ascii="Arial" w:hAnsi="Arial" w:hint="default"/>
        <w:b w:val="0"/>
        <w:i w:val="0"/>
        <w:color w:val="auto"/>
        <w:spacing w:val="-20"/>
        <w:sz w:val="20"/>
        <w:szCs w:val="20"/>
      </w:rPr>
    </w:lvl>
    <w:lvl w:ilvl="6">
      <w:start w:val="1"/>
      <w:numFmt w:val="decimal"/>
      <w:pStyle w:val="DDBullet7"/>
      <w:lvlText w:val="%7."/>
      <w:lvlJc w:val="left"/>
      <w:pPr>
        <w:tabs>
          <w:tab w:val="num" w:pos="1701"/>
        </w:tabs>
        <w:ind w:left="1701" w:hanging="567"/>
      </w:pPr>
      <w:rPr>
        <w:rFonts w:ascii="Arial" w:hAnsi="Arial" w:hint="default"/>
        <w:b w:val="0"/>
        <w:i w:val="0"/>
        <w:color w:val="auto"/>
        <w:sz w:val="20"/>
        <w:szCs w:val="20"/>
      </w:rPr>
    </w:lvl>
    <w:lvl w:ilvl="7">
      <w:start w:val="1"/>
      <w:numFmt w:val="lowerLetter"/>
      <w:pStyle w:val="DDBullet8"/>
      <w:lvlText w:val="%8."/>
      <w:lvlJc w:val="left"/>
      <w:pPr>
        <w:tabs>
          <w:tab w:val="num" w:pos="2268"/>
        </w:tabs>
        <w:ind w:left="2268" w:hanging="567"/>
      </w:pPr>
      <w:rPr>
        <w:rFonts w:ascii="Arial" w:hAnsi="Arial" w:hint="default"/>
        <w:b w:val="0"/>
        <w:i w:val="0"/>
        <w:color w:val="auto"/>
        <w:sz w:val="20"/>
        <w:szCs w:val="20"/>
      </w:rPr>
    </w:lvl>
    <w:lvl w:ilvl="8">
      <w:start w:val="1"/>
      <w:numFmt w:val="lowerRoman"/>
      <w:pStyle w:val="DDBullet9"/>
      <w:lvlText w:val="%9."/>
      <w:lvlJc w:val="left"/>
      <w:pPr>
        <w:tabs>
          <w:tab w:val="num" w:pos="2835"/>
        </w:tabs>
        <w:ind w:left="2835" w:hanging="567"/>
      </w:pPr>
      <w:rPr>
        <w:rFonts w:ascii="Arial" w:hAnsi="Arial" w:hint="default"/>
        <w:b w:val="0"/>
        <w:i w:val="0"/>
        <w:color w:val="auto"/>
        <w:sz w:val="20"/>
        <w:szCs w:val="20"/>
      </w:rPr>
    </w:lvl>
  </w:abstractNum>
  <w:abstractNum w:abstractNumId="15" w15:restartNumberingAfterBreak="0">
    <w:nsid w:val="34D04D8C"/>
    <w:multiLevelType w:val="hybridMultilevel"/>
    <w:tmpl w:val="45AE8BF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5665179"/>
    <w:multiLevelType w:val="hybridMultilevel"/>
    <w:tmpl w:val="34D06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3494E"/>
    <w:multiLevelType w:val="hybridMultilevel"/>
    <w:tmpl w:val="E28213C4"/>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DF223C"/>
    <w:multiLevelType w:val="hybridMultilevel"/>
    <w:tmpl w:val="266E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E21A7"/>
    <w:multiLevelType w:val="hybridMultilevel"/>
    <w:tmpl w:val="5278433C"/>
    <w:lvl w:ilvl="0" w:tplc="C018002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55D76"/>
    <w:multiLevelType w:val="hybridMultilevel"/>
    <w:tmpl w:val="1EB210DC"/>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997957"/>
    <w:multiLevelType w:val="hybridMultilevel"/>
    <w:tmpl w:val="78165BD0"/>
    <w:lvl w:ilvl="0" w:tplc="31865EA8">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8025B3"/>
    <w:multiLevelType w:val="multilevel"/>
    <w:tmpl w:val="05A4D8C2"/>
    <w:lvl w:ilvl="0">
      <w:start w:val="1"/>
      <w:numFmt w:val="decimal"/>
      <w:lvlText w:val="%1."/>
      <w:lvlJc w:val="left"/>
      <w:pPr>
        <w:tabs>
          <w:tab w:val="num" w:pos="1418"/>
        </w:tabs>
        <w:ind w:left="1418" w:hanging="567"/>
      </w:pPr>
      <w:rPr>
        <w:rFonts w:hint="default"/>
        <w:b w:val="0"/>
        <w:i w:val="0"/>
        <w:color w:val="auto"/>
        <w:spacing w:val="10"/>
        <w:sz w:val="20"/>
        <w:szCs w:val="20"/>
      </w:rPr>
    </w:lvl>
    <w:lvl w:ilvl="1">
      <w:start w:val="1"/>
      <w:numFmt w:val="bullet"/>
      <w:lvlText w:val="○"/>
      <w:lvlJc w:val="left"/>
      <w:pPr>
        <w:tabs>
          <w:tab w:val="num" w:pos="1985"/>
        </w:tabs>
        <w:ind w:left="1985" w:hanging="567"/>
      </w:pPr>
      <w:rPr>
        <w:rFonts w:ascii="Times New Roman" w:hAnsi="Times New Roman" w:cs="Times New Roman" w:hint="default"/>
        <w:b w:val="0"/>
        <w:i w:val="0"/>
        <w:color w:val="auto"/>
        <w:sz w:val="20"/>
      </w:rPr>
    </w:lvl>
    <w:lvl w:ilvl="2">
      <w:start w:val="1"/>
      <w:numFmt w:val="bullet"/>
      <w:lvlText w:val="■"/>
      <w:lvlJc w:val="left"/>
      <w:pPr>
        <w:tabs>
          <w:tab w:val="num" w:pos="2552"/>
        </w:tabs>
        <w:ind w:left="2552" w:hanging="567"/>
      </w:pPr>
      <w:rPr>
        <w:rFonts w:ascii="Times New Roman" w:hAnsi="Times New Roman" w:cs="Times New Roman" w:hint="default"/>
        <w:b w:val="0"/>
        <w:i w:val="0"/>
        <w:color w:val="auto"/>
        <w:sz w:val="16"/>
        <w:szCs w:val="14"/>
      </w:rPr>
    </w:lvl>
    <w:lvl w:ilvl="3">
      <w:start w:val="1"/>
      <w:numFmt w:val="decimal"/>
      <w:lvlText w:val="%4."/>
      <w:lvlJc w:val="left"/>
      <w:pPr>
        <w:tabs>
          <w:tab w:val="num" w:pos="1701"/>
        </w:tabs>
        <w:ind w:left="1701" w:hanging="850"/>
      </w:pPr>
      <w:rPr>
        <w:rFonts w:ascii="Arial" w:hAnsi="Arial" w:hint="default"/>
        <w:b w:val="0"/>
        <w:i w:val="0"/>
        <w:color w:val="auto"/>
        <w:sz w:val="20"/>
        <w:szCs w:val="20"/>
      </w:rPr>
    </w:lvl>
    <w:lvl w:ilvl="4">
      <w:start w:val="1"/>
      <w:numFmt w:val="decimal"/>
      <w:lvlText w:val="%4.%5."/>
      <w:lvlJc w:val="left"/>
      <w:pPr>
        <w:tabs>
          <w:tab w:val="num" w:pos="1701"/>
        </w:tabs>
        <w:ind w:left="1701" w:hanging="850"/>
      </w:pPr>
      <w:rPr>
        <w:rFonts w:ascii="Arial" w:hAnsi="Arial" w:hint="default"/>
        <w:b w:val="0"/>
        <w:i w:val="0"/>
        <w:color w:val="auto"/>
        <w:sz w:val="20"/>
        <w:szCs w:val="20"/>
      </w:rPr>
    </w:lvl>
    <w:lvl w:ilvl="5">
      <w:start w:val="1"/>
      <w:numFmt w:val="decimal"/>
      <w:lvlText w:val="%4.%5.%6."/>
      <w:lvlJc w:val="left"/>
      <w:pPr>
        <w:tabs>
          <w:tab w:val="num" w:pos="1701"/>
        </w:tabs>
        <w:ind w:left="1701" w:hanging="850"/>
      </w:pPr>
      <w:rPr>
        <w:rFonts w:ascii="Arial" w:hAnsi="Arial" w:hint="default"/>
        <w:b w:val="0"/>
        <w:i w:val="0"/>
        <w:color w:val="auto"/>
        <w:sz w:val="20"/>
        <w:szCs w:val="20"/>
      </w:rPr>
    </w:lvl>
    <w:lvl w:ilvl="6">
      <w:start w:val="1"/>
      <w:numFmt w:val="decimal"/>
      <w:lvlText w:val="%7."/>
      <w:lvlJc w:val="left"/>
      <w:pPr>
        <w:tabs>
          <w:tab w:val="num" w:pos="1418"/>
        </w:tabs>
        <w:ind w:left="1418" w:hanging="567"/>
      </w:pPr>
      <w:rPr>
        <w:rFonts w:ascii="Arial" w:hAnsi="Arial" w:hint="default"/>
        <w:b w:val="0"/>
        <w:i w:val="0"/>
        <w:color w:val="auto"/>
        <w:sz w:val="20"/>
        <w:szCs w:val="20"/>
      </w:rPr>
    </w:lvl>
    <w:lvl w:ilvl="7">
      <w:start w:val="1"/>
      <w:numFmt w:val="lowerLetter"/>
      <w:lvlText w:val="%8."/>
      <w:lvlJc w:val="left"/>
      <w:pPr>
        <w:tabs>
          <w:tab w:val="num" w:pos="1985"/>
        </w:tabs>
        <w:ind w:left="1985" w:hanging="567"/>
      </w:pPr>
      <w:rPr>
        <w:rFonts w:ascii="Arial" w:hAnsi="Arial" w:hint="default"/>
        <w:b w:val="0"/>
        <w:i w:val="0"/>
        <w:color w:val="auto"/>
        <w:sz w:val="20"/>
        <w:szCs w:val="20"/>
      </w:rPr>
    </w:lvl>
    <w:lvl w:ilvl="8">
      <w:start w:val="1"/>
      <w:numFmt w:val="lowerRoman"/>
      <w:lvlText w:val="%9."/>
      <w:lvlJc w:val="left"/>
      <w:pPr>
        <w:tabs>
          <w:tab w:val="num" w:pos="2552"/>
        </w:tabs>
        <w:ind w:left="2552" w:hanging="567"/>
      </w:pPr>
      <w:rPr>
        <w:rFonts w:ascii="Arial" w:hAnsi="Arial" w:hint="default"/>
        <w:b w:val="0"/>
        <w:i w:val="0"/>
        <w:color w:val="auto"/>
        <w:sz w:val="20"/>
        <w:szCs w:val="20"/>
      </w:rPr>
    </w:lvl>
  </w:abstractNum>
  <w:abstractNum w:abstractNumId="24" w15:restartNumberingAfterBreak="0">
    <w:nsid w:val="73623719"/>
    <w:multiLevelType w:val="hybridMultilevel"/>
    <w:tmpl w:val="D0A621CE"/>
    <w:lvl w:ilvl="0" w:tplc="A11AD8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905F4C"/>
    <w:multiLevelType w:val="hybridMultilevel"/>
    <w:tmpl w:val="7E4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A1BE7"/>
    <w:multiLevelType w:val="hybridMultilevel"/>
    <w:tmpl w:val="1AA4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17"/>
  </w:num>
  <w:num w:numId="4">
    <w:abstractNumId w:val="0"/>
  </w:num>
  <w:num w:numId="5">
    <w:abstractNumId w:val="21"/>
  </w:num>
  <w:num w:numId="6">
    <w:abstractNumId w:val="22"/>
  </w:num>
  <w:num w:numId="7">
    <w:abstractNumId w:val="11"/>
  </w:num>
  <w:num w:numId="8">
    <w:abstractNumId w:val="18"/>
  </w:num>
  <w:num w:numId="9">
    <w:abstractNumId w:val="4"/>
  </w:num>
  <w:num w:numId="10">
    <w:abstractNumId w:val="3"/>
  </w:num>
  <w:num w:numId="11">
    <w:abstractNumId w:val="26"/>
  </w:num>
  <w:num w:numId="12">
    <w:abstractNumId w:val="7"/>
  </w:num>
  <w:num w:numId="13">
    <w:abstractNumId w:val="14"/>
  </w:num>
  <w:num w:numId="14">
    <w:abstractNumId w:val="23"/>
  </w:num>
  <w:num w:numId="15">
    <w:abstractNumId w:val="6"/>
  </w:num>
  <w:num w:numId="16">
    <w:abstractNumId w:val="20"/>
  </w:num>
  <w:num w:numId="17">
    <w:abstractNumId w:val="10"/>
  </w:num>
  <w:num w:numId="18">
    <w:abstractNumId w:val="9"/>
  </w:num>
  <w:num w:numId="19">
    <w:abstractNumId w:val="12"/>
  </w:num>
  <w:num w:numId="20">
    <w:abstractNumId w:val="25"/>
  </w:num>
  <w:num w:numId="21">
    <w:abstractNumId w:val="8"/>
  </w:num>
  <w:num w:numId="22">
    <w:abstractNumId w:val="24"/>
  </w:num>
  <w:num w:numId="23">
    <w:abstractNumId w:val="27"/>
  </w:num>
  <w:num w:numId="24">
    <w:abstractNumId w:val="15"/>
  </w:num>
  <w:num w:numId="25">
    <w:abstractNumId w:val="1"/>
  </w:num>
  <w:num w:numId="26">
    <w:abstractNumId w:val="2"/>
  </w:num>
  <w:num w:numId="27">
    <w:abstractNumId w:val="5"/>
  </w:num>
  <w:num w:numId="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60"/>
    <w:rsid w:val="000022E2"/>
    <w:rsid w:val="00002F91"/>
    <w:rsid w:val="000062A9"/>
    <w:rsid w:val="0001544F"/>
    <w:rsid w:val="0003375E"/>
    <w:rsid w:val="00040C4E"/>
    <w:rsid w:val="00066B74"/>
    <w:rsid w:val="00094835"/>
    <w:rsid w:val="000D1B3C"/>
    <w:rsid w:val="000E01E9"/>
    <w:rsid w:val="000E7026"/>
    <w:rsid w:val="000F66CB"/>
    <w:rsid w:val="001348E6"/>
    <w:rsid w:val="0013505D"/>
    <w:rsid w:val="00136183"/>
    <w:rsid w:val="00147A20"/>
    <w:rsid w:val="00150973"/>
    <w:rsid w:val="00154FEC"/>
    <w:rsid w:val="00166E92"/>
    <w:rsid w:val="0017310E"/>
    <w:rsid w:val="00177D05"/>
    <w:rsid w:val="0019324B"/>
    <w:rsid w:val="001B0213"/>
    <w:rsid w:val="001B1735"/>
    <w:rsid w:val="001F2D23"/>
    <w:rsid w:val="00217711"/>
    <w:rsid w:val="0022150C"/>
    <w:rsid w:val="00222A40"/>
    <w:rsid w:val="002246F3"/>
    <w:rsid w:val="00227B69"/>
    <w:rsid w:val="0023406D"/>
    <w:rsid w:val="002506D9"/>
    <w:rsid w:val="00254AE5"/>
    <w:rsid w:val="002558DA"/>
    <w:rsid w:val="0027150E"/>
    <w:rsid w:val="002758A0"/>
    <w:rsid w:val="00277FD0"/>
    <w:rsid w:val="002C2E01"/>
    <w:rsid w:val="002E11ED"/>
    <w:rsid w:val="002E7704"/>
    <w:rsid w:val="00312D4B"/>
    <w:rsid w:val="00324362"/>
    <w:rsid w:val="00326CE0"/>
    <w:rsid w:val="00326E81"/>
    <w:rsid w:val="00336219"/>
    <w:rsid w:val="003542A7"/>
    <w:rsid w:val="0035607C"/>
    <w:rsid w:val="00356E91"/>
    <w:rsid w:val="0038435B"/>
    <w:rsid w:val="003869E4"/>
    <w:rsid w:val="003A5486"/>
    <w:rsid w:val="003B15C8"/>
    <w:rsid w:val="003B44C3"/>
    <w:rsid w:val="003D622D"/>
    <w:rsid w:val="003E6EDA"/>
    <w:rsid w:val="00403452"/>
    <w:rsid w:val="00406403"/>
    <w:rsid w:val="00406C82"/>
    <w:rsid w:val="00415D80"/>
    <w:rsid w:val="0045035B"/>
    <w:rsid w:val="00455A7C"/>
    <w:rsid w:val="0048700F"/>
    <w:rsid w:val="00495ED8"/>
    <w:rsid w:val="004A312F"/>
    <w:rsid w:val="004B5A44"/>
    <w:rsid w:val="004C60BB"/>
    <w:rsid w:val="004F5901"/>
    <w:rsid w:val="00500C46"/>
    <w:rsid w:val="005017B1"/>
    <w:rsid w:val="00503755"/>
    <w:rsid w:val="0051589D"/>
    <w:rsid w:val="005241FB"/>
    <w:rsid w:val="00534ED4"/>
    <w:rsid w:val="00550141"/>
    <w:rsid w:val="00584D60"/>
    <w:rsid w:val="005959B8"/>
    <w:rsid w:val="005963D0"/>
    <w:rsid w:val="005B4623"/>
    <w:rsid w:val="005C6287"/>
    <w:rsid w:val="005C679C"/>
    <w:rsid w:val="005D5DAD"/>
    <w:rsid w:val="005F3ABB"/>
    <w:rsid w:val="006021BF"/>
    <w:rsid w:val="00603485"/>
    <w:rsid w:val="0061611A"/>
    <w:rsid w:val="006203C5"/>
    <w:rsid w:val="00631CF1"/>
    <w:rsid w:val="00633497"/>
    <w:rsid w:val="00641A5A"/>
    <w:rsid w:val="00642C9C"/>
    <w:rsid w:val="006530E9"/>
    <w:rsid w:val="0066285D"/>
    <w:rsid w:val="00671AFB"/>
    <w:rsid w:val="00682C48"/>
    <w:rsid w:val="006962DD"/>
    <w:rsid w:val="006A432D"/>
    <w:rsid w:val="006D2537"/>
    <w:rsid w:val="006D2DDA"/>
    <w:rsid w:val="006D5690"/>
    <w:rsid w:val="006D63C4"/>
    <w:rsid w:val="006E5AD4"/>
    <w:rsid w:val="00704657"/>
    <w:rsid w:val="00723802"/>
    <w:rsid w:val="00724CBB"/>
    <w:rsid w:val="00764EF3"/>
    <w:rsid w:val="00770376"/>
    <w:rsid w:val="0077585B"/>
    <w:rsid w:val="00782531"/>
    <w:rsid w:val="00793F2B"/>
    <w:rsid w:val="007A66A3"/>
    <w:rsid w:val="007B2B46"/>
    <w:rsid w:val="007C4C7B"/>
    <w:rsid w:val="007E1920"/>
    <w:rsid w:val="00800E46"/>
    <w:rsid w:val="0081310C"/>
    <w:rsid w:val="00836DA1"/>
    <w:rsid w:val="00844AD3"/>
    <w:rsid w:val="00852F5F"/>
    <w:rsid w:val="00854930"/>
    <w:rsid w:val="008616F0"/>
    <w:rsid w:val="00862BFC"/>
    <w:rsid w:val="00863CE8"/>
    <w:rsid w:val="008A26B6"/>
    <w:rsid w:val="008A3F08"/>
    <w:rsid w:val="008B582A"/>
    <w:rsid w:val="008B7A5E"/>
    <w:rsid w:val="008C1A64"/>
    <w:rsid w:val="008D4D24"/>
    <w:rsid w:val="008F3F39"/>
    <w:rsid w:val="009135C4"/>
    <w:rsid w:val="00917B0E"/>
    <w:rsid w:val="00934B03"/>
    <w:rsid w:val="009378DF"/>
    <w:rsid w:val="00951E65"/>
    <w:rsid w:val="00953F20"/>
    <w:rsid w:val="009548B5"/>
    <w:rsid w:val="00965D7E"/>
    <w:rsid w:val="00967F45"/>
    <w:rsid w:val="00970292"/>
    <w:rsid w:val="0097448C"/>
    <w:rsid w:val="00975F93"/>
    <w:rsid w:val="00986765"/>
    <w:rsid w:val="009901EC"/>
    <w:rsid w:val="009922EC"/>
    <w:rsid w:val="009A3A1A"/>
    <w:rsid w:val="009B2161"/>
    <w:rsid w:val="009B7A43"/>
    <w:rsid w:val="009F24F1"/>
    <w:rsid w:val="00A06E49"/>
    <w:rsid w:val="00A12E2D"/>
    <w:rsid w:val="00A1689C"/>
    <w:rsid w:val="00A23608"/>
    <w:rsid w:val="00A24F1E"/>
    <w:rsid w:val="00A4634B"/>
    <w:rsid w:val="00A55521"/>
    <w:rsid w:val="00A60242"/>
    <w:rsid w:val="00A607C9"/>
    <w:rsid w:val="00A83C67"/>
    <w:rsid w:val="00A87A6A"/>
    <w:rsid w:val="00AB1713"/>
    <w:rsid w:val="00AB3382"/>
    <w:rsid w:val="00AB3E54"/>
    <w:rsid w:val="00AD1F42"/>
    <w:rsid w:val="00AD287B"/>
    <w:rsid w:val="00AD2ED4"/>
    <w:rsid w:val="00AE7893"/>
    <w:rsid w:val="00AF0BE9"/>
    <w:rsid w:val="00AF1F8B"/>
    <w:rsid w:val="00AF4A21"/>
    <w:rsid w:val="00B13BDF"/>
    <w:rsid w:val="00B15A13"/>
    <w:rsid w:val="00B56BB7"/>
    <w:rsid w:val="00B66008"/>
    <w:rsid w:val="00B8219D"/>
    <w:rsid w:val="00B933C8"/>
    <w:rsid w:val="00B95889"/>
    <w:rsid w:val="00BA5604"/>
    <w:rsid w:val="00BB0AAC"/>
    <w:rsid w:val="00BC3A24"/>
    <w:rsid w:val="00BC686D"/>
    <w:rsid w:val="00BE31BC"/>
    <w:rsid w:val="00BF119C"/>
    <w:rsid w:val="00BF5E4A"/>
    <w:rsid w:val="00C04D5C"/>
    <w:rsid w:val="00C07FF9"/>
    <w:rsid w:val="00C31194"/>
    <w:rsid w:val="00C42FB2"/>
    <w:rsid w:val="00C46240"/>
    <w:rsid w:val="00C4682C"/>
    <w:rsid w:val="00C55855"/>
    <w:rsid w:val="00C606A8"/>
    <w:rsid w:val="00C625AA"/>
    <w:rsid w:val="00C70F4F"/>
    <w:rsid w:val="00C724AB"/>
    <w:rsid w:val="00C75221"/>
    <w:rsid w:val="00C87D5A"/>
    <w:rsid w:val="00C92526"/>
    <w:rsid w:val="00C94ADF"/>
    <w:rsid w:val="00C95BF0"/>
    <w:rsid w:val="00CA3478"/>
    <w:rsid w:val="00CA4F74"/>
    <w:rsid w:val="00CC77FF"/>
    <w:rsid w:val="00CD19C9"/>
    <w:rsid w:val="00CD68BA"/>
    <w:rsid w:val="00CF4F65"/>
    <w:rsid w:val="00CF6DD2"/>
    <w:rsid w:val="00D013A3"/>
    <w:rsid w:val="00D060E0"/>
    <w:rsid w:val="00D06427"/>
    <w:rsid w:val="00D12E59"/>
    <w:rsid w:val="00D261DD"/>
    <w:rsid w:val="00D26E52"/>
    <w:rsid w:val="00D36E09"/>
    <w:rsid w:val="00D51296"/>
    <w:rsid w:val="00D55EE1"/>
    <w:rsid w:val="00D609CE"/>
    <w:rsid w:val="00D67BA8"/>
    <w:rsid w:val="00D72E5A"/>
    <w:rsid w:val="00D801EA"/>
    <w:rsid w:val="00D97394"/>
    <w:rsid w:val="00DA1C7B"/>
    <w:rsid w:val="00DC3E85"/>
    <w:rsid w:val="00DC4DAD"/>
    <w:rsid w:val="00DC758C"/>
    <w:rsid w:val="00DE2B33"/>
    <w:rsid w:val="00DE3C03"/>
    <w:rsid w:val="00E03BEF"/>
    <w:rsid w:val="00E071FF"/>
    <w:rsid w:val="00E17DEA"/>
    <w:rsid w:val="00E24A99"/>
    <w:rsid w:val="00E42E1C"/>
    <w:rsid w:val="00E47E77"/>
    <w:rsid w:val="00E5027C"/>
    <w:rsid w:val="00E5367D"/>
    <w:rsid w:val="00E55B2E"/>
    <w:rsid w:val="00E77293"/>
    <w:rsid w:val="00E96BCF"/>
    <w:rsid w:val="00EB6F5B"/>
    <w:rsid w:val="00EC210C"/>
    <w:rsid w:val="00EC5C4F"/>
    <w:rsid w:val="00EC688B"/>
    <w:rsid w:val="00ED0B96"/>
    <w:rsid w:val="00EE6913"/>
    <w:rsid w:val="00EE6AF1"/>
    <w:rsid w:val="00EF07A9"/>
    <w:rsid w:val="00F11BE3"/>
    <w:rsid w:val="00F26097"/>
    <w:rsid w:val="00F31CFD"/>
    <w:rsid w:val="00F32808"/>
    <w:rsid w:val="00F425AF"/>
    <w:rsid w:val="00F57F7B"/>
    <w:rsid w:val="00F64252"/>
    <w:rsid w:val="00F82656"/>
    <w:rsid w:val="00FB4FCC"/>
    <w:rsid w:val="00FC30DC"/>
    <w:rsid w:val="00FC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1F675-20B7-4472-98C6-02957E2B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nhideWhenUsed/>
    <w:rsid w:val="00254AE5"/>
    <w:rPr>
      <w:color w:val="800080" w:themeColor="followedHyperlink"/>
      <w:u w:val="single"/>
    </w:rPr>
  </w:style>
  <w:style w:type="paragraph" w:styleId="Revision">
    <w:name w:val="Revision"/>
    <w:hidden/>
    <w:uiPriority w:val="99"/>
    <w:semiHidden/>
    <w:rsid w:val="00326CE0"/>
  </w:style>
  <w:style w:type="paragraph" w:styleId="NormalWeb">
    <w:name w:val="Normal (Web)"/>
    <w:basedOn w:val="Normal"/>
    <w:uiPriority w:val="99"/>
    <w:unhideWhenUsed/>
    <w:rsid w:val="006530E9"/>
    <w:pPr>
      <w:spacing w:before="100" w:beforeAutospacing="1" w:after="100" w:afterAutospacing="1"/>
    </w:pPr>
    <w:rPr>
      <w:rFonts w:ascii="Times New Roman" w:eastAsia="Times New Roman" w:hAnsi="Times New Roman" w:cs="Times New Roman"/>
      <w:sz w:val="24"/>
      <w:szCs w:val="24"/>
    </w:rPr>
  </w:style>
  <w:style w:type="table" w:styleId="GridTable4">
    <w:name w:val="Grid Table 4"/>
    <w:basedOn w:val="TableNormal"/>
    <w:uiPriority w:val="49"/>
    <w:rsid w:val="006530E9"/>
    <w:rPr>
      <w:rFonts w:eastAsiaTheme="minorEastAsia"/>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2Char">
    <w:name w:val="a2 Char"/>
    <w:basedOn w:val="DefaultParagraphFont"/>
    <w:link w:val="a2"/>
    <w:locked/>
    <w:rsid w:val="00A06E49"/>
    <w:rPr>
      <w:rFonts w:ascii="Arial" w:hAnsi="Arial" w:cs="Arial"/>
      <w:lang w:eastAsia="ar-SA"/>
    </w:rPr>
  </w:style>
  <w:style w:type="paragraph" w:customStyle="1" w:styleId="a2">
    <w:name w:val="a2"/>
    <w:basedOn w:val="Normal"/>
    <w:link w:val="a2Char"/>
    <w:rsid w:val="00A06E49"/>
    <w:pPr>
      <w:numPr>
        <w:numId w:val="4"/>
      </w:numPr>
      <w:spacing w:before="60" w:after="120"/>
      <w:jc w:val="both"/>
    </w:pPr>
    <w:rPr>
      <w:rFonts w:ascii="Arial" w:hAnsi="Arial" w:cs="Arial"/>
      <w:lang w:eastAsia="ar-SA"/>
    </w:rPr>
  </w:style>
  <w:style w:type="character" w:styleId="PageNumber">
    <w:name w:val="page number"/>
    <w:basedOn w:val="DefaultParagraphFont"/>
    <w:rsid w:val="009378DF"/>
  </w:style>
  <w:style w:type="paragraph" w:styleId="CommentText">
    <w:name w:val="annotation text"/>
    <w:basedOn w:val="Normal"/>
    <w:link w:val="CommentTextChar"/>
    <w:uiPriority w:val="99"/>
    <w:semiHidden/>
    <w:unhideWhenUsed/>
    <w:rsid w:val="009378DF"/>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9378DF"/>
    <w:rPr>
      <w:rFonts w:ascii="Arial" w:eastAsia="Times New Roman" w:hAnsi="Arial" w:cs="Times New Roman"/>
      <w:sz w:val="20"/>
      <w:szCs w:val="20"/>
    </w:rPr>
  </w:style>
  <w:style w:type="character" w:customStyle="1" w:styleId="CommentSubjectChar">
    <w:name w:val="Comment Subject Char"/>
    <w:basedOn w:val="CommentTextChar"/>
    <w:link w:val="CommentSubject"/>
    <w:uiPriority w:val="99"/>
    <w:semiHidden/>
    <w:rsid w:val="009378DF"/>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9378DF"/>
    <w:rPr>
      <w:b/>
      <w:bCs/>
    </w:rPr>
  </w:style>
  <w:style w:type="paragraph" w:customStyle="1" w:styleId="Default">
    <w:name w:val="Default"/>
    <w:rsid w:val="009378DF"/>
    <w:pPr>
      <w:autoSpaceDE w:val="0"/>
      <w:autoSpaceDN w:val="0"/>
      <w:adjustRightInd w:val="0"/>
    </w:pPr>
    <w:rPr>
      <w:rFonts w:ascii="Calibri" w:hAnsi="Calibri" w:cs="Calibri"/>
      <w:color w:val="000000"/>
      <w:sz w:val="24"/>
      <w:szCs w:val="24"/>
    </w:rPr>
  </w:style>
  <w:style w:type="numbering" w:customStyle="1" w:styleId="DDBulletList">
    <w:name w:val="_DD Bullet List"/>
    <w:uiPriority w:val="89"/>
    <w:rsid w:val="00227B69"/>
    <w:pPr>
      <w:numPr>
        <w:numId w:val="13"/>
      </w:numPr>
    </w:pPr>
  </w:style>
  <w:style w:type="paragraph" w:customStyle="1" w:styleId="DDBodyText">
    <w:name w:val="DD Body Text"/>
    <w:link w:val="DDBodyTextChar"/>
    <w:qFormat/>
    <w:rsid w:val="00227B69"/>
    <w:pPr>
      <w:spacing w:before="180" w:after="60" w:line="300" w:lineRule="atLeast"/>
      <w:ind w:left="851"/>
      <w:jc w:val="both"/>
    </w:pPr>
    <w:rPr>
      <w:rFonts w:ascii="Arial" w:eastAsia="Times New Roman" w:hAnsi="Arial" w:cs="Arial"/>
      <w:color w:val="000000"/>
      <w:spacing w:val="10"/>
      <w:sz w:val="20"/>
      <w:szCs w:val="20"/>
      <w:lang w:val="en-GB"/>
    </w:rPr>
  </w:style>
  <w:style w:type="paragraph" w:customStyle="1" w:styleId="DDBullet1">
    <w:name w:val="DD Bullet 1"/>
    <w:qFormat/>
    <w:rsid w:val="00227B69"/>
    <w:pPr>
      <w:numPr>
        <w:numId w:val="13"/>
      </w:numPr>
      <w:spacing w:before="60" w:after="60" w:line="300" w:lineRule="atLeast"/>
    </w:pPr>
    <w:rPr>
      <w:rFonts w:ascii="Arial" w:eastAsia="Times New Roman" w:hAnsi="Arial" w:cs="Arial"/>
      <w:color w:val="000000"/>
      <w:spacing w:val="10"/>
      <w:sz w:val="20"/>
      <w:szCs w:val="20"/>
      <w:lang w:val="en-GB"/>
    </w:rPr>
  </w:style>
  <w:style w:type="paragraph" w:customStyle="1" w:styleId="DDBullet2">
    <w:name w:val="DD Bullet 2"/>
    <w:qFormat/>
    <w:rsid w:val="00227B69"/>
    <w:pPr>
      <w:numPr>
        <w:ilvl w:val="1"/>
        <w:numId w:val="13"/>
      </w:numPr>
      <w:spacing w:line="300" w:lineRule="atLeast"/>
    </w:pPr>
    <w:rPr>
      <w:rFonts w:ascii="Arial" w:eastAsia="Times New Roman" w:hAnsi="Arial" w:cs="Arial"/>
      <w:color w:val="000000"/>
      <w:spacing w:val="10"/>
      <w:sz w:val="20"/>
      <w:szCs w:val="20"/>
      <w:lang w:val="en-GB"/>
    </w:rPr>
  </w:style>
  <w:style w:type="paragraph" w:customStyle="1" w:styleId="DDBullet3">
    <w:name w:val="DD Bullet 3"/>
    <w:qFormat/>
    <w:rsid w:val="00227B69"/>
    <w:pPr>
      <w:numPr>
        <w:ilvl w:val="2"/>
        <w:numId w:val="13"/>
      </w:numPr>
      <w:spacing w:line="300" w:lineRule="atLeast"/>
    </w:pPr>
    <w:rPr>
      <w:rFonts w:ascii="Arial" w:eastAsia="Times New Roman" w:hAnsi="Arial" w:cs="Arial"/>
      <w:color w:val="000000"/>
      <w:spacing w:val="10"/>
      <w:sz w:val="20"/>
      <w:szCs w:val="20"/>
      <w:lang w:val="en-GB"/>
    </w:rPr>
  </w:style>
  <w:style w:type="paragraph" w:customStyle="1" w:styleId="DDBullet4">
    <w:name w:val="DD Bullet 4"/>
    <w:rsid w:val="00227B69"/>
    <w:pPr>
      <w:numPr>
        <w:ilvl w:val="3"/>
        <w:numId w:val="13"/>
      </w:numPr>
      <w:spacing w:line="300" w:lineRule="atLeast"/>
    </w:pPr>
    <w:rPr>
      <w:rFonts w:ascii="Arial" w:eastAsia="Times New Roman" w:hAnsi="Arial" w:cs="Arial"/>
      <w:color w:val="000000"/>
      <w:spacing w:val="10"/>
      <w:sz w:val="20"/>
      <w:szCs w:val="20"/>
      <w:lang w:val="en-GB"/>
    </w:rPr>
  </w:style>
  <w:style w:type="paragraph" w:customStyle="1" w:styleId="DDBullet5">
    <w:name w:val="DD Bullet 5"/>
    <w:rsid w:val="00227B69"/>
    <w:pPr>
      <w:numPr>
        <w:ilvl w:val="4"/>
        <w:numId w:val="13"/>
      </w:numPr>
      <w:spacing w:line="300" w:lineRule="atLeast"/>
    </w:pPr>
    <w:rPr>
      <w:rFonts w:ascii="Arial" w:eastAsia="Times New Roman" w:hAnsi="Arial" w:cs="Arial"/>
      <w:color w:val="000000"/>
      <w:spacing w:val="10"/>
      <w:sz w:val="20"/>
      <w:szCs w:val="20"/>
      <w:lang w:val="en-GB"/>
    </w:rPr>
  </w:style>
  <w:style w:type="paragraph" w:customStyle="1" w:styleId="DDBullet6">
    <w:name w:val="DD Bullet 6"/>
    <w:rsid w:val="00227B69"/>
    <w:pPr>
      <w:numPr>
        <w:ilvl w:val="5"/>
        <w:numId w:val="13"/>
      </w:numPr>
      <w:spacing w:line="300" w:lineRule="atLeast"/>
    </w:pPr>
    <w:rPr>
      <w:rFonts w:ascii="Arial" w:eastAsia="Times New Roman" w:hAnsi="Arial" w:cs="Arial"/>
      <w:color w:val="000000"/>
      <w:spacing w:val="10"/>
      <w:sz w:val="20"/>
      <w:szCs w:val="20"/>
      <w:lang w:val="en-GB"/>
    </w:rPr>
  </w:style>
  <w:style w:type="paragraph" w:customStyle="1" w:styleId="DDBullet7">
    <w:name w:val="DD Bullet 7"/>
    <w:qFormat/>
    <w:rsid w:val="00227B69"/>
    <w:pPr>
      <w:numPr>
        <w:ilvl w:val="6"/>
        <w:numId w:val="13"/>
      </w:numPr>
      <w:spacing w:line="300" w:lineRule="atLeast"/>
    </w:pPr>
    <w:rPr>
      <w:rFonts w:ascii="Arial" w:eastAsia="Times New Roman" w:hAnsi="Arial" w:cs="Arial"/>
      <w:color w:val="000000"/>
      <w:spacing w:val="10"/>
      <w:sz w:val="20"/>
      <w:szCs w:val="20"/>
      <w:lang w:val="en-GB"/>
    </w:rPr>
  </w:style>
  <w:style w:type="paragraph" w:customStyle="1" w:styleId="DDBullet8">
    <w:name w:val="DD Bullet 8"/>
    <w:qFormat/>
    <w:rsid w:val="00227B69"/>
    <w:pPr>
      <w:numPr>
        <w:ilvl w:val="7"/>
        <w:numId w:val="13"/>
      </w:numPr>
      <w:spacing w:line="300" w:lineRule="atLeast"/>
    </w:pPr>
    <w:rPr>
      <w:rFonts w:ascii="Arial" w:eastAsia="Times New Roman" w:hAnsi="Arial" w:cs="Arial"/>
      <w:color w:val="000000"/>
      <w:spacing w:val="10"/>
      <w:sz w:val="20"/>
      <w:szCs w:val="20"/>
      <w:lang w:val="en-GB"/>
    </w:rPr>
  </w:style>
  <w:style w:type="paragraph" w:customStyle="1" w:styleId="DDBullet9">
    <w:name w:val="DD Bullet 9"/>
    <w:qFormat/>
    <w:rsid w:val="00227B69"/>
    <w:pPr>
      <w:numPr>
        <w:ilvl w:val="8"/>
        <w:numId w:val="13"/>
      </w:numPr>
      <w:spacing w:line="300" w:lineRule="atLeast"/>
    </w:pPr>
    <w:rPr>
      <w:rFonts w:ascii="Arial" w:eastAsia="Times New Roman" w:hAnsi="Arial" w:cs="Arial"/>
      <w:color w:val="000000"/>
      <w:spacing w:val="10"/>
      <w:sz w:val="20"/>
      <w:szCs w:val="20"/>
      <w:lang w:val="en-GB"/>
    </w:rPr>
  </w:style>
  <w:style w:type="character" w:customStyle="1" w:styleId="DDBodyTextChar">
    <w:name w:val="DD Body Text Char"/>
    <w:link w:val="DDBodyText"/>
    <w:rsid w:val="00227B69"/>
    <w:rPr>
      <w:rFonts w:ascii="Arial" w:eastAsia="Times New Roman" w:hAnsi="Arial" w:cs="Arial"/>
      <w:color w:val="000000"/>
      <w:spacing w:val="10"/>
      <w:sz w:val="20"/>
      <w:szCs w:val="20"/>
      <w:lang w:val="en-GB"/>
    </w:rPr>
  </w:style>
  <w:style w:type="character" w:customStyle="1" w:styleId="NormalText">
    <w:name w:val="Normal_Text"/>
    <w:basedOn w:val="DefaultParagraphFont"/>
    <w:rsid w:val="00641A5A"/>
    <w:rPr>
      <w:rFonts w:ascii="Arial" w:eastAsia="Arial Unicode MS" w:hAnsi="Arial" w:cs="Arial Unicode MS"/>
      <w:color w:val="000000"/>
      <w:sz w:val="20"/>
      <w:szCs w:val="24"/>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7814">
      <w:bodyDiv w:val="1"/>
      <w:marLeft w:val="0"/>
      <w:marRight w:val="0"/>
      <w:marTop w:val="0"/>
      <w:marBottom w:val="0"/>
      <w:divBdr>
        <w:top w:val="none" w:sz="0" w:space="0" w:color="auto"/>
        <w:left w:val="none" w:sz="0" w:space="0" w:color="auto"/>
        <w:bottom w:val="none" w:sz="0" w:space="0" w:color="auto"/>
        <w:right w:val="none" w:sz="0" w:space="0" w:color="auto"/>
      </w:divBdr>
    </w:div>
    <w:div w:id="724062490">
      <w:bodyDiv w:val="1"/>
      <w:marLeft w:val="0"/>
      <w:marRight w:val="0"/>
      <w:marTop w:val="0"/>
      <w:marBottom w:val="0"/>
      <w:divBdr>
        <w:top w:val="none" w:sz="0" w:space="0" w:color="auto"/>
        <w:left w:val="none" w:sz="0" w:space="0" w:color="auto"/>
        <w:bottom w:val="none" w:sz="0" w:space="0" w:color="auto"/>
        <w:right w:val="none" w:sz="0" w:space="0" w:color="auto"/>
      </w:divBdr>
    </w:div>
    <w:div w:id="1381053105">
      <w:bodyDiv w:val="1"/>
      <w:marLeft w:val="0"/>
      <w:marRight w:val="0"/>
      <w:marTop w:val="0"/>
      <w:marBottom w:val="0"/>
      <w:divBdr>
        <w:top w:val="none" w:sz="0" w:space="0" w:color="auto"/>
        <w:left w:val="none" w:sz="0" w:space="0" w:color="auto"/>
        <w:bottom w:val="none" w:sz="0" w:space="0" w:color="auto"/>
        <w:right w:val="none" w:sz="0" w:space="0" w:color="auto"/>
      </w:divBdr>
    </w:div>
    <w:div w:id="20252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6.seattle.gov/FAS/CIDCC" TargetMode="External"/><Relationship Id="rId13" Type="http://schemas.openxmlformats.org/officeDocument/2006/relationships/hyperlink" Target="http://www.seattle.gov/contracting/docs/ccPE.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am.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mattmiller@seattle.gov" TargetMode="External"/><Relationship Id="rId5" Type="http://schemas.openxmlformats.org/officeDocument/2006/relationships/footnotes" Target="footnotes.xml"/><Relationship Id="rId15" Type="http://schemas.openxmlformats.org/officeDocument/2006/relationships/hyperlink" Target="mailto:dit_ap@seattle.gov" TargetMode="External"/><Relationship Id="rId10" Type="http://schemas.openxmlformats.org/officeDocument/2006/relationships/hyperlink" Target="mailto:dit_ap@seattle.gov" TargetMode="External"/><Relationship Id="rId4" Type="http://schemas.openxmlformats.org/officeDocument/2006/relationships/webSettings" Target="webSettings.xml"/><Relationship Id="rId9" Type="http://schemas.openxmlformats.org/officeDocument/2006/relationships/hyperlink" Target="http://web6.seattle.gov/fas/summitpan/R297/R297.aspx%20" TargetMode="External"/><Relationship Id="rId14" Type="http://schemas.openxmlformats.org/officeDocument/2006/relationships/hyperlink" Target="http://www.seattle.gov/business/WithSeatt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5179</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Wong, Carol</cp:lastModifiedBy>
  <cp:revision>2</cp:revision>
  <cp:lastPrinted>2016-06-15T15:34:00Z</cp:lastPrinted>
  <dcterms:created xsi:type="dcterms:W3CDTF">2016-06-16T18:12:00Z</dcterms:created>
  <dcterms:modified xsi:type="dcterms:W3CDTF">2016-06-16T18:12:00Z</dcterms:modified>
</cp:coreProperties>
</file>