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25443" w14:textId="574829ED" w:rsidR="003F6255" w:rsidRPr="00416AD0" w:rsidRDefault="00747987" w:rsidP="00747987">
      <w:pPr>
        <w:tabs>
          <w:tab w:val="left" w:pos="8280"/>
        </w:tabs>
        <w:ind w:left="1080" w:right="1080" w:firstLine="1800"/>
        <w:rPr>
          <w:b/>
          <w:sz w:val="56"/>
        </w:rPr>
      </w:pPr>
      <w:r>
        <w:rPr>
          <w:noProof/>
        </w:rPr>
        <w:drawing>
          <wp:anchor distT="0" distB="0" distL="114300" distR="114300" simplePos="0" relativeHeight="251659264" behindDoc="0" locked="0" layoutInCell="1" allowOverlap="1" wp14:anchorId="067D5CB7" wp14:editId="2B3C2AA6">
            <wp:simplePos x="0" y="0"/>
            <wp:positionH relativeFrom="column">
              <wp:posOffset>0</wp:posOffset>
            </wp:positionH>
            <wp:positionV relativeFrom="paragraph">
              <wp:posOffset>-1</wp:posOffset>
            </wp:positionV>
            <wp:extent cx="1013460" cy="998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ef-sealth-head 2017 new.jpg"/>
                    <pic:cNvPicPr/>
                  </pic:nvPicPr>
                  <pic:blipFill>
                    <a:blip r:embed="rId11"/>
                    <a:stretch>
                      <a:fillRect/>
                    </a:stretch>
                  </pic:blipFill>
                  <pic:spPr>
                    <a:xfrm>
                      <a:off x="0" y="0"/>
                      <a:ext cx="1017650" cy="1002573"/>
                    </a:xfrm>
                    <a:prstGeom prst="rect">
                      <a:avLst/>
                    </a:prstGeom>
                  </pic:spPr>
                </pic:pic>
              </a:graphicData>
            </a:graphic>
            <wp14:sizeRelH relativeFrom="margin">
              <wp14:pctWidth>0</wp14:pctWidth>
            </wp14:sizeRelH>
            <wp14:sizeRelV relativeFrom="margin">
              <wp14:pctHeight>0</wp14:pctHeight>
            </wp14:sizeRelV>
          </wp:anchor>
        </w:drawing>
      </w:r>
      <w:r w:rsidR="003F6255">
        <w:rPr>
          <w:b/>
          <w:sz w:val="56"/>
        </w:rPr>
        <w:t xml:space="preserve"> </w:t>
      </w:r>
      <w:r w:rsidR="003F6255" w:rsidRPr="00152EED">
        <w:rPr>
          <w:b/>
          <w:sz w:val="56"/>
          <w:szCs w:val="56"/>
        </w:rPr>
        <w:t>City of Seattle</w:t>
      </w:r>
    </w:p>
    <w:p w14:paraId="73C25444" w14:textId="77777777" w:rsidR="00434BE7" w:rsidRDefault="00434BE7" w:rsidP="00AD273A">
      <w:pPr>
        <w:tabs>
          <w:tab w:val="left" w:pos="8280"/>
        </w:tabs>
        <w:ind w:left="1260" w:right="1080"/>
        <w:jc w:val="center"/>
        <w:rPr>
          <w:b/>
          <w:sz w:val="22"/>
          <w:szCs w:val="22"/>
        </w:rPr>
      </w:pPr>
    </w:p>
    <w:p w14:paraId="73C25445" w14:textId="77777777" w:rsidR="00434BE7" w:rsidRPr="0023354A" w:rsidRDefault="00434BE7" w:rsidP="00AD273A">
      <w:pPr>
        <w:tabs>
          <w:tab w:val="left" w:pos="8280"/>
        </w:tabs>
        <w:ind w:left="1260" w:right="1080"/>
        <w:jc w:val="center"/>
        <w:rPr>
          <w:b/>
          <w:sz w:val="22"/>
          <w:szCs w:val="22"/>
        </w:rPr>
      </w:pPr>
    </w:p>
    <w:p w14:paraId="7D9D8D91" w14:textId="77777777" w:rsidR="00B57346" w:rsidRDefault="00B57346" w:rsidP="002A0227">
      <w:pPr>
        <w:jc w:val="center"/>
        <w:rPr>
          <w:rFonts w:ascii="Cambria" w:hAnsi="Cambria" w:cs="Arial"/>
          <w:b/>
          <w:color w:val="31849B"/>
          <w:sz w:val="40"/>
          <w:szCs w:val="40"/>
        </w:rPr>
      </w:pPr>
    </w:p>
    <w:p w14:paraId="73C25448" w14:textId="5EB45763" w:rsidR="00BD0AE2" w:rsidRDefault="006E29EF" w:rsidP="00B57346">
      <w:pPr>
        <w:jc w:val="center"/>
        <w:rPr>
          <w:rStyle w:val="FootnoteReference"/>
        </w:rPr>
      </w:pPr>
      <w:r w:rsidRPr="00A30184">
        <w:rPr>
          <w:rFonts w:ascii="Cambria" w:hAnsi="Cambria" w:cs="Arial"/>
          <w:b/>
          <w:color w:val="31849B"/>
          <w:sz w:val="40"/>
          <w:szCs w:val="40"/>
        </w:rPr>
        <w:t>REQUEST FOR QUALIFICATIONS</w:t>
      </w:r>
    </w:p>
    <w:p w14:paraId="73C25449" w14:textId="77777777" w:rsidR="00BD0AE2" w:rsidRPr="00A30184" w:rsidRDefault="00BD0AE2" w:rsidP="002A0227">
      <w:pPr>
        <w:jc w:val="center"/>
        <w:rPr>
          <w:rFonts w:ascii="Cambria" w:hAnsi="Cambria" w:cs="Arial"/>
          <w:b/>
          <w:color w:val="31849B"/>
          <w:sz w:val="40"/>
          <w:szCs w:val="40"/>
        </w:rPr>
      </w:pPr>
    </w:p>
    <w:p w14:paraId="73C2544A" w14:textId="77777777" w:rsidR="00B777E9" w:rsidRPr="00A30184" w:rsidRDefault="00B777E9" w:rsidP="002A0227">
      <w:pPr>
        <w:jc w:val="center"/>
        <w:rPr>
          <w:rFonts w:ascii="Cambria" w:hAnsi="Cambria" w:cs="Arial"/>
          <w:b/>
          <w:color w:val="31849B"/>
          <w:sz w:val="40"/>
          <w:szCs w:val="40"/>
        </w:rPr>
      </w:pPr>
      <w:r w:rsidRPr="00A30184">
        <w:rPr>
          <w:rFonts w:ascii="Cambria" w:hAnsi="Cambria" w:cs="Arial"/>
          <w:b/>
          <w:color w:val="31849B"/>
          <w:sz w:val="40"/>
          <w:szCs w:val="40"/>
        </w:rPr>
        <w:t>Consultant Contract</w:t>
      </w:r>
    </w:p>
    <w:p w14:paraId="73C2544B" w14:textId="77777777" w:rsidR="00434BE7" w:rsidRPr="00A30184" w:rsidRDefault="00434BE7" w:rsidP="002A0227">
      <w:pPr>
        <w:jc w:val="center"/>
        <w:rPr>
          <w:rFonts w:ascii="Calibri" w:hAnsi="Calibri" w:cs="Arial"/>
          <w:b/>
          <w:sz w:val="20"/>
          <w:szCs w:val="20"/>
        </w:rPr>
      </w:pPr>
    </w:p>
    <w:p w14:paraId="73C2544C" w14:textId="523330FF" w:rsidR="00D02775" w:rsidRPr="00A30184" w:rsidRDefault="00264CE3" w:rsidP="002A0227">
      <w:pPr>
        <w:jc w:val="center"/>
        <w:rPr>
          <w:rFonts w:ascii="Calibri" w:hAnsi="Calibri" w:cs="Arial"/>
          <w:b/>
          <w:sz w:val="32"/>
          <w:szCs w:val="32"/>
        </w:rPr>
      </w:pPr>
      <w:bookmarkStart w:id="0" w:name="_Hlk501436554"/>
      <w:r>
        <w:rPr>
          <w:rFonts w:ascii="Calibri" w:hAnsi="Calibri" w:cs="Arial"/>
          <w:b/>
          <w:sz w:val="32"/>
          <w:szCs w:val="32"/>
        </w:rPr>
        <w:t xml:space="preserve">On Call Services for </w:t>
      </w:r>
      <w:r w:rsidR="00707075">
        <w:rPr>
          <w:rFonts w:ascii="Calibri" w:hAnsi="Calibri" w:cs="Arial"/>
          <w:b/>
          <w:sz w:val="32"/>
          <w:szCs w:val="32"/>
        </w:rPr>
        <w:t>Athletic Field Improvement</w:t>
      </w:r>
      <w:r w:rsidR="007B4928">
        <w:rPr>
          <w:rFonts w:ascii="Calibri" w:hAnsi="Calibri" w:cs="Arial"/>
          <w:b/>
          <w:sz w:val="32"/>
          <w:szCs w:val="32"/>
        </w:rPr>
        <w:t>s</w:t>
      </w:r>
      <w:r w:rsidR="003F641C">
        <w:rPr>
          <w:rFonts w:ascii="Calibri" w:hAnsi="Calibri" w:cs="Arial"/>
          <w:b/>
          <w:sz w:val="32"/>
          <w:szCs w:val="32"/>
        </w:rPr>
        <w:t>: Synthetic Turf Systems and Grass Field</w:t>
      </w:r>
      <w:r w:rsidR="00707075">
        <w:rPr>
          <w:rFonts w:ascii="Calibri" w:hAnsi="Calibri" w:cs="Arial"/>
          <w:b/>
          <w:sz w:val="32"/>
          <w:szCs w:val="32"/>
        </w:rPr>
        <w:t xml:space="preserve"> Design</w:t>
      </w:r>
      <w:r w:rsidR="00153985">
        <w:rPr>
          <w:rFonts w:ascii="Calibri" w:hAnsi="Calibri" w:cs="Arial"/>
          <w:b/>
          <w:sz w:val="32"/>
          <w:szCs w:val="32"/>
        </w:rPr>
        <w:t xml:space="preserve"> </w:t>
      </w:r>
      <w:bookmarkEnd w:id="0"/>
    </w:p>
    <w:p w14:paraId="73C2544D" w14:textId="77777777" w:rsidR="00434BE7" w:rsidRDefault="00434BE7" w:rsidP="002A0227">
      <w:pPr>
        <w:jc w:val="center"/>
        <w:rPr>
          <w:rFonts w:ascii="Arial" w:hAnsi="Arial" w:cs="Arial"/>
          <w:b/>
          <w:sz w:val="20"/>
          <w:szCs w:val="20"/>
        </w:rPr>
      </w:pPr>
    </w:p>
    <w:p w14:paraId="73C2544E" w14:textId="77777777" w:rsidR="00503828" w:rsidRPr="00420DF3" w:rsidRDefault="00503828" w:rsidP="00503828">
      <w:pPr>
        <w:jc w:val="center"/>
        <w:rPr>
          <w:rFonts w:ascii="Cambria" w:hAnsi="Cambria"/>
          <w:b/>
          <w:color w:val="31849B"/>
          <w:sz w:val="40"/>
          <w:szCs w:val="40"/>
        </w:rPr>
      </w:pPr>
      <w:r w:rsidRPr="00420DF3">
        <w:rPr>
          <w:rFonts w:ascii="Cambria" w:hAnsi="Cambria"/>
          <w:b/>
          <w:color w:val="31849B"/>
          <w:sz w:val="40"/>
          <w:szCs w:val="40"/>
        </w:rPr>
        <w:t xml:space="preserve">Procurement </w:t>
      </w:r>
      <w:r>
        <w:rPr>
          <w:rFonts w:ascii="Cambria" w:hAnsi="Cambria"/>
          <w:b/>
          <w:color w:val="31849B"/>
          <w:sz w:val="40"/>
          <w:szCs w:val="40"/>
        </w:rPr>
        <w:t xml:space="preserve">Schedule </w:t>
      </w:r>
    </w:p>
    <w:p w14:paraId="73C2544F" w14:textId="77777777" w:rsidR="00503828" w:rsidRPr="003F6255" w:rsidRDefault="00503828" w:rsidP="00192B70">
      <w:pPr>
        <w:pStyle w:val="Caption"/>
        <w:jc w:val="center"/>
        <w:rPr>
          <w:rFonts w:ascii="Arial" w:hAnsi="Arial" w:cs="Arial"/>
          <w:b w:val="0"/>
          <w:sz w:val="20"/>
          <w:szCs w:val="20"/>
        </w:rPr>
      </w:pPr>
      <w:r w:rsidRPr="00DD6EC7">
        <w:rPr>
          <w:color w:val="365F91"/>
          <w:sz w:val="20"/>
          <w:szCs w:val="20"/>
        </w:rPr>
        <w:t xml:space="preserve">Table 1: </w:t>
      </w:r>
      <w:r>
        <w:rPr>
          <w:color w:val="365F91"/>
          <w:sz w:val="20"/>
          <w:szCs w:val="20"/>
        </w:rPr>
        <w:t>Procurement Schedule</w:t>
      </w:r>
    </w:p>
    <w:p w14:paraId="5D422559" w14:textId="77777777" w:rsidR="004A288C" w:rsidRDefault="004A288C" w:rsidP="004A288C">
      <w:pPr>
        <w:rPr>
          <w:sz w:val="22"/>
          <w:szCs w:val="22"/>
        </w:rPr>
      </w:pPr>
    </w:p>
    <w:tbl>
      <w:tblPr>
        <w:tblW w:w="6568" w:type="dxa"/>
        <w:jc w:val="center"/>
        <w:tblCellMar>
          <w:left w:w="0" w:type="dxa"/>
          <w:right w:w="0" w:type="dxa"/>
        </w:tblCellMar>
        <w:tblLook w:val="04A0" w:firstRow="1" w:lastRow="0" w:firstColumn="1" w:lastColumn="0" w:noHBand="0" w:noVBand="1"/>
      </w:tblPr>
      <w:tblGrid>
        <w:gridCol w:w="4166"/>
        <w:gridCol w:w="2402"/>
      </w:tblGrid>
      <w:tr w:rsidR="004A288C" w14:paraId="1C6F4C45" w14:textId="77777777" w:rsidTr="004A288C">
        <w:trPr>
          <w:jc w:val="center"/>
        </w:trPr>
        <w:tc>
          <w:tcPr>
            <w:tcW w:w="41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9FA405" w14:textId="77777777" w:rsidR="004A288C" w:rsidRDefault="004A288C">
            <w:pPr>
              <w:jc w:val="center"/>
              <w:rPr>
                <w:rFonts w:ascii="Cambria" w:hAnsi="Cambria"/>
                <w:b/>
                <w:bCs/>
              </w:rPr>
            </w:pPr>
            <w:r>
              <w:rPr>
                <w:rFonts w:ascii="Cambria" w:hAnsi="Cambria"/>
                <w:b/>
                <w:bCs/>
              </w:rPr>
              <w:t>Schedule of Events</w:t>
            </w:r>
          </w:p>
        </w:tc>
        <w:tc>
          <w:tcPr>
            <w:tcW w:w="2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21BF" w14:textId="77777777" w:rsidR="004A288C" w:rsidRDefault="004A288C">
            <w:pPr>
              <w:jc w:val="center"/>
              <w:rPr>
                <w:rFonts w:ascii="Arial" w:hAnsi="Arial" w:cs="Arial"/>
                <w:b/>
                <w:bCs/>
                <w:sz w:val="20"/>
                <w:szCs w:val="20"/>
              </w:rPr>
            </w:pPr>
            <w:r>
              <w:rPr>
                <w:rFonts w:ascii="Arial" w:hAnsi="Arial" w:cs="Arial"/>
                <w:b/>
                <w:bCs/>
                <w:sz w:val="20"/>
                <w:szCs w:val="20"/>
              </w:rPr>
              <w:t>Date/Time</w:t>
            </w:r>
          </w:p>
        </w:tc>
      </w:tr>
      <w:tr w:rsidR="004A288C" w14:paraId="6DBE506D" w14:textId="77777777" w:rsidTr="004A288C">
        <w:trPr>
          <w:jc w:val="center"/>
        </w:trPr>
        <w:tc>
          <w:tcPr>
            <w:tcW w:w="4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DA92A" w14:textId="77777777" w:rsidR="004A288C" w:rsidRDefault="004A288C">
            <w:pPr>
              <w:jc w:val="center"/>
              <w:rPr>
                <w:rFonts w:ascii="Cambria" w:hAnsi="Cambria" w:cs="Calibri"/>
                <w:sz w:val="22"/>
                <w:szCs w:val="22"/>
              </w:rPr>
            </w:pPr>
            <w:r>
              <w:rPr>
                <w:rFonts w:ascii="Cambria" w:hAnsi="Cambria"/>
              </w:rPr>
              <w:t xml:space="preserve">Solicitation Release </w:t>
            </w:r>
          </w:p>
        </w:tc>
        <w:tc>
          <w:tcPr>
            <w:tcW w:w="2402" w:type="dxa"/>
            <w:tcBorders>
              <w:top w:val="nil"/>
              <w:left w:val="nil"/>
              <w:bottom w:val="single" w:sz="8" w:space="0" w:color="auto"/>
              <w:right w:val="single" w:sz="8" w:space="0" w:color="auto"/>
            </w:tcBorders>
            <w:tcMar>
              <w:top w:w="0" w:type="dxa"/>
              <w:left w:w="108" w:type="dxa"/>
              <w:bottom w:w="0" w:type="dxa"/>
              <w:right w:w="108" w:type="dxa"/>
            </w:tcMar>
            <w:hideMark/>
          </w:tcPr>
          <w:p w14:paraId="10DF9E08" w14:textId="77777777" w:rsidR="004A288C" w:rsidRDefault="004A288C">
            <w:pPr>
              <w:jc w:val="center"/>
              <w:rPr>
                <w:rFonts w:ascii="Arial" w:hAnsi="Arial" w:cs="Arial"/>
                <w:sz w:val="20"/>
                <w:szCs w:val="20"/>
              </w:rPr>
            </w:pPr>
            <w:r>
              <w:rPr>
                <w:rFonts w:ascii="Arial" w:hAnsi="Arial" w:cs="Arial"/>
                <w:sz w:val="20"/>
                <w:szCs w:val="20"/>
              </w:rPr>
              <w:t>12/7/2020</w:t>
            </w:r>
          </w:p>
        </w:tc>
      </w:tr>
      <w:tr w:rsidR="004A288C" w14:paraId="1C9986A2" w14:textId="77777777" w:rsidTr="004A288C">
        <w:trPr>
          <w:jc w:val="center"/>
        </w:trPr>
        <w:tc>
          <w:tcPr>
            <w:tcW w:w="4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0564A" w14:textId="77777777" w:rsidR="004A288C" w:rsidRDefault="004A288C">
            <w:pPr>
              <w:jc w:val="center"/>
              <w:rPr>
                <w:rFonts w:ascii="Cambria" w:hAnsi="Cambria" w:cs="Calibri"/>
                <w:sz w:val="22"/>
                <w:szCs w:val="22"/>
              </w:rPr>
            </w:pPr>
            <w:r>
              <w:rPr>
                <w:rFonts w:ascii="Cambria" w:hAnsi="Cambria"/>
              </w:rPr>
              <w:t>Optional Pre-Submittal Conference</w:t>
            </w:r>
          </w:p>
          <w:p w14:paraId="289B35EB" w14:textId="712370CC" w:rsidR="004A288C" w:rsidRDefault="00F96C16">
            <w:pPr>
              <w:jc w:val="center"/>
              <w:rPr>
                <w:rFonts w:ascii="Cambria" w:hAnsi="Cambria"/>
              </w:rPr>
            </w:pPr>
            <w:r>
              <w:rPr>
                <w:rFonts w:ascii="Cambria" w:hAnsi="Cambria"/>
              </w:rPr>
              <w:t xml:space="preserve">Via </w:t>
            </w:r>
            <w:proofErr w:type="spellStart"/>
            <w:r w:rsidR="004A288C">
              <w:rPr>
                <w:rFonts w:ascii="Cambria" w:hAnsi="Cambria"/>
              </w:rPr>
              <w:t>MicroSoft</w:t>
            </w:r>
            <w:proofErr w:type="spellEnd"/>
            <w:r w:rsidR="004A288C">
              <w:rPr>
                <w:rFonts w:ascii="Cambria" w:hAnsi="Cambria"/>
              </w:rPr>
              <w:t xml:space="preserve"> Team</w:t>
            </w:r>
            <w:r>
              <w:rPr>
                <w:rFonts w:ascii="Cambria" w:hAnsi="Cambria"/>
              </w:rPr>
              <w:t xml:space="preserve"> (Request an invitation from Procurement </w:t>
            </w:r>
            <w:proofErr w:type="gramStart"/>
            <w:r>
              <w:rPr>
                <w:rFonts w:ascii="Cambria" w:hAnsi="Cambria"/>
              </w:rPr>
              <w:t>Contact  by</w:t>
            </w:r>
            <w:proofErr w:type="gramEnd"/>
            <w:r>
              <w:rPr>
                <w:rFonts w:ascii="Cambria" w:hAnsi="Cambria"/>
              </w:rPr>
              <w:t xml:space="preserve"> 12/28/20; 4:00 pm)</w:t>
            </w:r>
          </w:p>
        </w:tc>
        <w:tc>
          <w:tcPr>
            <w:tcW w:w="2402" w:type="dxa"/>
            <w:tcBorders>
              <w:top w:val="nil"/>
              <w:left w:val="nil"/>
              <w:bottom w:val="single" w:sz="8" w:space="0" w:color="auto"/>
              <w:right w:val="single" w:sz="8" w:space="0" w:color="auto"/>
            </w:tcBorders>
            <w:tcMar>
              <w:top w:w="0" w:type="dxa"/>
              <w:left w:w="108" w:type="dxa"/>
              <w:bottom w:w="0" w:type="dxa"/>
              <w:right w:w="108" w:type="dxa"/>
            </w:tcMar>
            <w:hideMark/>
          </w:tcPr>
          <w:p w14:paraId="797F1C99" w14:textId="7165523F" w:rsidR="004A288C" w:rsidRDefault="004A288C">
            <w:pPr>
              <w:jc w:val="center"/>
              <w:rPr>
                <w:rFonts w:ascii="Arial" w:hAnsi="Arial" w:cs="Arial"/>
                <w:sz w:val="20"/>
                <w:szCs w:val="20"/>
              </w:rPr>
            </w:pPr>
            <w:r>
              <w:rPr>
                <w:rFonts w:ascii="Arial" w:hAnsi="Arial" w:cs="Arial"/>
                <w:sz w:val="20"/>
                <w:szCs w:val="20"/>
              </w:rPr>
              <w:t>01/0</w:t>
            </w:r>
            <w:r w:rsidR="007B3CF6">
              <w:rPr>
                <w:rFonts w:ascii="Arial" w:hAnsi="Arial" w:cs="Arial"/>
                <w:sz w:val="20"/>
                <w:szCs w:val="20"/>
              </w:rPr>
              <w:t>5</w:t>
            </w:r>
            <w:r>
              <w:rPr>
                <w:rFonts w:ascii="Arial" w:hAnsi="Arial" w:cs="Arial"/>
                <w:sz w:val="20"/>
                <w:szCs w:val="20"/>
              </w:rPr>
              <w:t>/2021</w:t>
            </w:r>
          </w:p>
          <w:p w14:paraId="65703476" w14:textId="2F6FE9A7" w:rsidR="00F96C16" w:rsidRDefault="00F96C16">
            <w:pPr>
              <w:jc w:val="center"/>
              <w:rPr>
                <w:rFonts w:ascii="Arial" w:hAnsi="Arial" w:cs="Arial"/>
                <w:sz w:val="20"/>
                <w:szCs w:val="20"/>
              </w:rPr>
            </w:pPr>
            <w:r>
              <w:rPr>
                <w:rFonts w:ascii="Arial" w:hAnsi="Arial" w:cs="Arial"/>
                <w:sz w:val="20"/>
                <w:szCs w:val="20"/>
              </w:rPr>
              <w:t>By 2:00 pm</w:t>
            </w:r>
          </w:p>
        </w:tc>
      </w:tr>
      <w:tr w:rsidR="004A288C" w14:paraId="4C6D294B" w14:textId="77777777" w:rsidTr="004A288C">
        <w:trPr>
          <w:jc w:val="center"/>
        </w:trPr>
        <w:tc>
          <w:tcPr>
            <w:tcW w:w="4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EC0AE" w14:textId="77777777" w:rsidR="004A288C" w:rsidRDefault="004A288C">
            <w:pPr>
              <w:jc w:val="center"/>
              <w:rPr>
                <w:rFonts w:ascii="Cambria" w:hAnsi="Cambria" w:cs="Calibri"/>
                <w:sz w:val="22"/>
                <w:szCs w:val="22"/>
              </w:rPr>
            </w:pPr>
            <w:r>
              <w:rPr>
                <w:rFonts w:ascii="Cambria" w:hAnsi="Cambria"/>
              </w:rPr>
              <w:t>Deadline for Questions</w:t>
            </w:r>
          </w:p>
        </w:tc>
        <w:tc>
          <w:tcPr>
            <w:tcW w:w="2402" w:type="dxa"/>
            <w:tcBorders>
              <w:top w:val="nil"/>
              <w:left w:val="nil"/>
              <w:bottom w:val="single" w:sz="8" w:space="0" w:color="auto"/>
              <w:right w:val="single" w:sz="8" w:space="0" w:color="auto"/>
            </w:tcBorders>
            <w:tcMar>
              <w:top w:w="0" w:type="dxa"/>
              <w:left w:w="108" w:type="dxa"/>
              <w:bottom w:w="0" w:type="dxa"/>
              <w:right w:w="108" w:type="dxa"/>
            </w:tcMar>
            <w:hideMark/>
          </w:tcPr>
          <w:p w14:paraId="42D40585" w14:textId="4B87ADEE" w:rsidR="004A288C" w:rsidRDefault="004A288C">
            <w:pPr>
              <w:jc w:val="center"/>
              <w:rPr>
                <w:rFonts w:ascii="Arial" w:hAnsi="Arial" w:cs="Arial"/>
                <w:sz w:val="20"/>
                <w:szCs w:val="20"/>
              </w:rPr>
            </w:pPr>
            <w:r>
              <w:rPr>
                <w:rFonts w:ascii="Arial" w:hAnsi="Arial" w:cs="Arial"/>
                <w:sz w:val="20"/>
                <w:szCs w:val="20"/>
              </w:rPr>
              <w:t>01/0</w:t>
            </w:r>
            <w:r w:rsidR="007B3CF6">
              <w:rPr>
                <w:rFonts w:ascii="Arial" w:hAnsi="Arial" w:cs="Arial"/>
                <w:sz w:val="20"/>
                <w:szCs w:val="20"/>
              </w:rPr>
              <w:t>7</w:t>
            </w:r>
            <w:r>
              <w:rPr>
                <w:rFonts w:ascii="Arial" w:hAnsi="Arial" w:cs="Arial"/>
                <w:sz w:val="20"/>
                <w:szCs w:val="20"/>
              </w:rPr>
              <w:t>/2021</w:t>
            </w:r>
          </w:p>
          <w:p w14:paraId="3EC2A628" w14:textId="08EA004E" w:rsidR="00F96C16" w:rsidRDefault="00F96C16">
            <w:pPr>
              <w:jc w:val="center"/>
              <w:rPr>
                <w:rFonts w:ascii="Arial" w:hAnsi="Arial" w:cs="Arial"/>
                <w:sz w:val="20"/>
                <w:szCs w:val="20"/>
              </w:rPr>
            </w:pPr>
            <w:r>
              <w:rPr>
                <w:rFonts w:ascii="Arial" w:hAnsi="Arial" w:cs="Arial"/>
                <w:sz w:val="20"/>
                <w:szCs w:val="20"/>
              </w:rPr>
              <w:t>By 4:00 pm</w:t>
            </w:r>
          </w:p>
        </w:tc>
      </w:tr>
      <w:tr w:rsidR="004A288C" w14:paraId="2F366B5D" w14:textId="77777777" w:rsidTr="004A288C">
        <w:trPr>
          <w:jc w:val="center"/>
        </w:trPr>
        <w:tc>
          <w:tcPr>
            <w:tcW w:w="4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5F725" w14:textId="77777777" w:rsidR="004A288C" w:rsidRDefault="004A288C">
            <w:pPr>
              <w:jc w:val="center"/>
              <w:rPr>
                <w:rFonts w:ascii="Cambria" w:hAnsi="Cambria" w:cs="Calibri"/>
                <w:sz w:val="22"/>
                <w:szCs w:val="22"/>
              </w:rPr>
            </w:pPr>
            <w:r>
              <w:rPr>
                <w:rFonts w:ascii="Cambria" w:hAnsi="Cambria"/>
              </w:rPr>
              <w:t>Response to Questions</w:t>
            </w:r>
          </w:p>
        </w:tc>
        <w:tc>
          <w:tcPr>
            <w:tcW w:w="2402" w:type="dxa"/>
            <w:tcBorders>
              <w:top w:val="nil"/>
              <w:left w:val="nil"/>
              <w:bottom w:val="single" w:sz="8" w:space="0" w:color="auto"/>
              <w:right w:val="single" w:sz="8" w:space="0" w:color="auto"/>
            </w:tcBorders>
            <w:tcMar>
              <w:top w:w="0" w:type="dxa"/>
              <w:left w:w="108" w:type="dxa"/>
              <w:bottom w:w="0" w:type="dxa"/>
              <w:right w:w="108" w:type="dxa"/>
            </w:tcMar>
            <w:hideMark/>
          </w:tcPr>
          <w:p w14:paraId="18795251" w14:textId="5DA0B76A" w:rsidR="004A288C" w:rsidRDefault="004A288C">
            <w:pPr>
              <w:jc w:val="center"/>
              <w:rPr>
                <w:rFonts w:ascii="Arial" w:hAnsi="Arial" w:cs="Arial"/>
                <w:sz w:val="20"/>
                <w:szCs w:val="20"/>
              </w:rPr>
            </w:pPr>
            <w:r>
              <w:rPr>
                <w:rFonts w:ascii="Arial" w:hAnsi="Arial" w:cs="Arial"/>
                <w:sz w:val="20"/>
                <w:szCs w:val="20"/>
              </w:rPr>
              <w:t>01/1</w:t>
            </w:r>
            <w:r w:rsidR="00C25D39">
              <w:rPr>
                <w:rFonts w:ascii="Arial" w:hAnsi="Arial" w:cs="Arial"/>
                <w:sz w:val="20"/>
                <w:szCs w:val="20"/>
              </w:rPr>
              <w:t>1</w:t>
            </w:r>
            <w:r>
              <w:rPr>
                <w:rFonts w:ascii="Arial" w:hAnsi="Arial" w:cs="Arial"/>
                <w:sz w:val="20"/>
                <w:szCs w:val="20"/>
              </w:rPr>
              <w:t>/2021</w:t>
            </w:r>
          </w:p>
          <w:p w14:paraId="3576F233" w14:textId="52EAE2B6" w:rsidR="00F96C16" w:rsidRDefault="00C25D39">
            <w:pPr>
              <w:jc w:val="center"/>
              <w:rPr>
                <w:rFonts w:ascii="Arial" w:hAnsi="Arial" w:cs="Arial"/>
                <w:sz w:val="20"/>
                <w:szCs w:val="20"/>
              </w:rPr>
            </w:pPr>
            <w:r>
              <w:rPr>
                <w:rFonts w:ascii="Arial" w:hAnsi="Arial" w:cs="Arial"/>
                <w:sz w:val="20"/>
                <w:szCs w:val="20"/>
              </w:rPr>
              <w:t>By 4:00 pm</w:t>
            </w:r>
          </w:p>
        </w:tc>
      </w:tr>
      <w:tr w:rsidR="004A288C" w14:paraId="352D3D8C" w14:textId="77777777" w:rsidTr="004A288C">
        <w:trPr>
          <w:jc w:val="center"/>
        </w:trPr>
        <w:tc>
          <w:tcPr>
            <w:tcW w:w="4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1AAA5" w14:textId="77777777" w:rsidR="004A288C" w:rsidRDefault="004A288C">
            <w:pPr>
              <w:jc w:val="center"/>
              <w:rPr>
                <w:rFonts w:ascii="Cambria" w:hAnsi="Cambria" w:cs="Calibri"/>
                <w:sz w:val="22"/>
                <w:szCs w:val="22"/>
              </w:rPr>
            </w:pPr>
            <w:r>
              <w:rPr>
                <w:rFonts w:ascii="Cambria" w:hAnsi="Cambria"/>
              </w:rPr>
              <w:t>Submittal Deadline</w:t>
            </w:r>
          </w:p>
        </w:tc>
        <w:tc>
          <w:tcPr>
            <w:tcW w:w="2402" w:type="dxa"/>
            <w:tcBorders>
              <w:top w:val="nil"/>
              <w:left w:val="nil"/>
              <w:bottom w:val="single" w:sz="8" w:space="0" w:color="auto"/>
              <w:right w:val="single" w:sz="8" w:space="0" w:color="auto"/>
            </w:tcBorders>
            <w:tcMar>
              <w:top w:w="0" w:type="dxa"/>
              <w:left w:w="108" w:type="dxa"/>
              <w:bottom w:w="0" w:type="dxa"/>
              <w:right w:w="108" w:type="dxa"/>
            </w:tcMar>
            <w:hideMark/>
          </w:tcPr>
          <w:p w14:paraId="56054A57" w14:textId="77777777" w:rsidR="004A288C" w:rsidRDefault="004A288C">
            <w:pPr>
              <w:jc w:val="center"/>
              <w:rPr>
                <w:rFonts w:ascii="Arial" w:hAnsi="Arial" w:cs="Arial"/>
                <w:sz w:val="20"/>
                <w:szCs w:val="20"/>
              </w:rPr>
            </w:pPr>
            <w:r>
              <w:rPr>
                <w:rFonts w:ascii="Arial" w:hAnsi="Arial" w:cs="Arial"/>
                <w:sz w:val="20"/>
                <w:szCs w:val="20"/>
              </w:rPr>
              <w:t>01/18/2021</w:t>
            </w:r>
          </w:p>
          <w:p w14:paraId="01BC704F" w14:textId="2401C196" w:rsidR="00F96C16" w:rsidRDefault="00F96C16">
            <w:pPr>
              <w:jc w:val="center"/>
              <w:rPr>
                <w:rFonts w:ascii="Arial" w:hAnsi="Arial" w:cs="Arial"/>
                <w:sz w:val="20"/>
                <w:szCs w:val="20"/>
              </w:rPr>
            </w:pPr>
            <w:r>
              <w:rPr>
                <w:rFonts w:ascii="Arial" w:hAnsi="Arial" w:cs="Arial"/>
                <w:sz w:val="20"/>
                <w:szCs w:val="20"/>
              </w:rPr>
              <w:t>By 4:00 pm</w:t>
            </w:r>
          </w:p>
        </w:tc>
      </w:tr>
      <w:tr w:rsidR="004A288C" w14:paraId="5C7617E6" w14:textId="77777777" w:rsidTr="004A288C">
        <w:trPr>
          <w:jc w:val="center"/>
        </w:trPr>
        <w:tc>
          <w:tcPr>
            <w:tcW w:w="4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EFC34" w14:textId="56F3EC3F" w:rsidR="004A288C" w:rsidRDefault="004A288C">
            <w:pPr>
              <w:jc w:val="center"/>
              <w:rPr>
                <w:rFonts w:ascii="Cambria" w:hAnsi="Cambria" w:cs="Calibri"/>
                <w:sz w:val="22"/>
                <w:szCs w:val="22"/>
              </w:rPr>
            </w:pPr>
            <w:r>
              <w:rPr>
                <w:rFonts w:ascii="Cambria" w:hAnsi="Cambria"/>
              </w:rPr>
              <w:t>Interviews (if ne</w:t>
            </w:r>
            <w:r w:rsidR="009260BD">
              <w:rPr>
                <w:rFonts w:ascii="Cambria" w:hAnsi="Cambria"/>
              </w:rPr>
              <w:t>cessary</w:t>
            </w:r>
            <w:r>
              <w:rPr>
                <w:rFonts w:ascii="Cambria" w:hAnsi="Cambria"/>
              </w:rPr>
              <w:t>)</w:t>
            </w:r>
          </w:p>
        </w:tc>
        <w:tc>
          <w:tcPr>
            <w:tcW w:w="2402" w:type="dxa"/>
            <w:tcBorders>
              <w:top w:val="nil"/>
              <w:left w:val="nil"/>
              <w:bottom w:val="single" w:sz="8" w:space="0" w:color="auto"/>
              <w:right w:val="single" w:sz="8" w:space="0" w:color="auto"/>
            </w:tcBorders>
            <w:tcMar>
              <w:top w:w="0" w:type="dxa"/>
              <w:left w:w="108" w:type="dxa"/>
              <w:bottom w:w="0" w:type="dxa"/>
              <w:right w:w="108" w:type="dxa"/>
            </w:tcMar>
            <w:hideMark/>
          </w:tcPr>
          <w:p w14:paraId="253E274A" w14:textId="77777777" w:rsidR="004A288C" w:rsidRDefault="004A288C">
            <w:pPr>
              <w:jc w:val="center"/>
              <w:rPr>
                <w:rFonts w:ascii="Arial" w:hAnsi="Arial" w:cs="Arial"/>
                <w:sz w:val="20"/>
                <w:szCs w:val="20"/>
              </w:rPr>
            </w:pPr>
            <w:r>
              <w:rPr>
                <w:rFonts w:ascii="Arial" w:hAnsi="Arial" w:cs="Arial"/>
                <w:sz w:val="20"/>
                <w:szCs w:val="20"/>
              </w:rPr>
              <w:t>01/25/2021</w:t>
            </w:r>
          </w:p>
        </w:tc>
      </w:tr>
      <w:tr w:rsidR="004A288C" w14:paraId="476B53DF" w14:textId="77777777" w:rsidTr="004A288C">
        <w:trPr>
          <w:jc w:val="center"/>
        </w:trPr>
        <w:tc>
          <w:tcPr>
            <w:tcW w:w="4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FC07A" w14:textId="77777777" w:rsidR="004A288C" w:rsidRDefault="004A288C">
            <w:pPr>
              <w:jc w:val="center"/>
              <w:rPr>
                <w:rFonts w:ascii="Cambria" w:hAnsi="Cambria" w:cs="Calibri"/>
                <w:sz w:val="22"/>
                <w:szCs w:val="22"/>
              </w:rPr>
            </w:pPr>
            <w:r>
              <w:rPr>
                <w:rFonts w:ascii="Cambria" w:hAnsi="Cambria"/>
              </w:rPr>
              <w:t>Announcement of Successful Proposers</w:t>
            </w:r>
          </w:p>
        </w:tc>
        <w:tc>
          <w:tcPr>
            <w:tcW w:w="2402" w:type="dxa"/>
            <w:tcBorders>
              <w:top w:val="nil"/>
              <w:left w:val="nil"/>
              <w:bottom w:val="single" w:sz="8" w:space="0" w:color="auto"/>
              <w:right w:val="single" w:sz="8" w:space="0" w:color="auto"/>
            </w:tcBorders>
            <w:tcMar>
              <w:top w:w="0" w:type="dxa"/>
              <w:left w:w="108" w:type="dxa"/>
              <w:bottom w:w="0" w:type="dxa"/>
              <w:right w:w="108" w:type="dxa"/>
            </w:tcMar>
            <w:hideMark/>
          </w:tcPr>
          <w:p w14:paraId="7507CDB3" w14:textId="77777777" w:rsidR="004A288C" w:rsidRDefault="004A288C">
            <w:pPr>
              <w:jc w:val="center"/>
              <w:rPr>
                <w:rFonts w:ascii="Arial" w:hAnsi="Arial" w:cs="Arial"/>
                <w:sz w:val="20"/>
                <w:szCs w:val="20"/>
              </w:rPr>
            </w:pPr>
            <w:r>
              <w:rPr>
                <w:rFonts w:ascii="Arial" w:hAnsi="Arial" w:cs="Arial"/>
                <w:sz w:val="20"/>
                <w:szCs w:val="20"/>
              </w:rPr>
              <w:t>02/01/2021</w:t>
            </w:r>
          </w:p>
        </w:tc>
      </w:tr>
      <w:tr w:rsidR="004A288C" w14:paraId="66232F53" w14:textId="77777777" w:rsidTr="004A288C">
        <w:trPr>
          <w:trHeight w:val="107"/>
          <w:jc w:val="center"/>
        </w:trPr>
        <w:tc>
          <w:tcPr>
            <w:tcW w:w="4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D77FC" w14:textId="2695F445" w:rsidR="004A288C" w:rsidRDefault="004A288C">
            <w:pPr>
              <w:jc w:val="center"/>
              <w:rPr>
                <w:rFonts w:ascii="Cambria" w:hAnsi="Cambria" w:cs="Calibri"/>
                <w:sz w:val="22"/>
                <w:szCs w:val="22"/>
              </w:rPr>
            </w:pPr>
            <w:r>
              <w:rPr>
                <w:rFonts w:ascii="Cambria" w:hAnsi="Cambria"/>
              </w:rPr>
              <w:t>Anticipated Negotiation</w:t>
            </w:r>
          </w:p>
        </w:tc>
        <w:tc>
          <w:tcPr>
            <w:tcW w:w="2402" w:type="dxa"/>
            <w:tcBorders>
              <w:top w:val="nil"/>
              <w:left w:val="nil"/>
              <w:bottom w:val="single" w:sz="8" w:space="0" w:color="auto"/>
              <w:right w:val="single" w:sz="8" w:space="0" w:color="auto"/>
            </w:tcBorders>
            <w:tcMar>
              <w:top w:w="0" w:type="dxa"/>
              <w:left w:w="108" w:type="dxa"/>
              <w:bottom w:w="0" w:type="dxa"/>
              <w:right w:w="108" w:type="dxa"/>
            </w:tcMar>
            <w:hideMark/>
          </w:tcPr>
          <w:p w14:paraId="177106EB" w14:textId="77777777" w:rsidR="004A288C" w:rsidRDefault="004A288C">
            <w:pPr>
              <w:jc w:val="center"/>
              <w:rPr>
                <w:rFonts w:ascii="Arial" w:hAnsi="Arial" w:cs="Arial"/>
                <w:sz w:val="20"/>
                <w:szCs w:val="20"/>
              </w:rPr>
            </w:pPr>
            <w:r>
              <w:rPr>
                <w:rFonts w:ascii="Arial" w:hAnsi="Arial" w:cs="Arial"/>
                <w:sz w:val="20"/>
                <w:szCs w:val="20"/>
              </w:rPr>
              <w:t>February 2021</w:t>
            </w:r>
          </w:p>
        </w:tc>
      </w:tr>
      <w:tr w:rsidR="004A288C" w14:paraId="448F3CBE" w14:textId="77777777" w:rsidTr="004A288C">
        <w:trPr>
          <w:jc w:val="center"/>
        </w:trPr>
        <w:tc>
          <w:tcPr>
            <w:tcW w:w="4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B67B4" w14:textId="77777777" w:rsidR="004A288C" w:rsidRDefault="004A288C">
            <w:pPr>
              <w:jc w:val="center"/>
              <w:rPr>
                <w:rFonts w:ascii="Cambria" w:hAnsi="Cambria" w:cs="Calibri"/>
                <w:sz w:val="22"/>
                <w:szCs w:val="22"/>
              </w:rPr>
            </w:pPr>
            <w:r>
              <w:rPr>
                <w:rFonts w:ascii="Cambria" w:hAnsi="Cambria"/>
              </w:rPr>
              <w:t xml:space="preserve">Contract Execution </w:t>
            </w:r>
          </w:p>
        </w:tc>
        <w:tc>
          <w:tcPr>
            <w:tcW w:w="2402" w:type="dxa"/>
            <w:tcBorders>
              <w:top w:val="nil"/>
              <w:left w:val="nil"/>
              <w:bottom w:val="single" w:sz="8" w:space="0" w:color="auto"/>
              <w:right w:val="single" w:sz="8" w:space="0" w:color="auto"/>
            </w:tcBorders>
            <w:tcMar>
              <w:top w:w="0" w:type="dxa"/>
              <w:left w:w="108" w:type="dxa"/>
              <w:bottom w:w="0" w:type="dxa"/>
              <w:right w:w="108" w:type="dxa"/>
            </w:tcMar>
            <w:hideMark/>
          </w:tcPr>
          <w:p w14:paraId="72265B73" w14:textId="77777777" w:rsidR="004A288C" w:rsidRDefault="004A288C">
            <w:pPr>
              <w:jc w:val="center"/>
              <w:rPr>
                <w:rFonts w:ascii="Arial" w:hAnsi="Arial" w:cs="Arial"/>
                <w:sz w:val="20"/>
                <w:szCs w:val="20"/>
              </w:rPr>
            </w:pPr>
            <w:r>
              <w:rPr>
                <w:rFonts w:ascii="Arial" w:hAnsi="Arial" w:cs="Arial"/>
                <w:sz w:val="20"/>
                <w:szCs w:val="20"/>
              </w:rPr>
              <w:t>March 2021</w:t>
            </w:r>
          </w:p>
        </w:tc>
      </w:tr>
    </w:tbl>
    <w:p w14:paraId="461A2981" w14:textId="77777777" w:rsidR="004A288C" w:rsidRDefault="004A288C" w:rsidP="004A288C">
      <w:pPr>
        <w:rPr>
          <w:rFonts w:ascii="Calibri" w:eastAsiaTheme="minorHAnsi" w:hAnsi="Calibri" w:cs="Calibri"/>
          <w:sz w:val="22"/>
          <w:szCs w:val="22"/>
        </w:rPr>
      </w:pPr>
    </w:p>
    <w:p w14:paraId="73C2546C" w14:textId="77777777" w:rsidR="00E473CE" w:rsidRPr="003F6255" w:rsidRDefault="00E473CE" w:rsidP="002A0227">
      <w:pPr>
        <w:jc w:val="center"/>
        <w:rPr>
          <w:rFonts w:ascii="Arial" w:hAnsi="Arial" w:cs="Arial"/>
          <w:b/>
          <w:sz w:val="20"/>
          <w:szCs w:val="20"/>
        </w:rPr>
      </w:pPr>
    </w:p>
    <w:p w14:paraId="73C2546D" w14:textId="474A0F6B" w:rsidR="004813C9" w:rsidRDefault="00533ADB" w:rsidP="00533ADB">
      <w:pPr>
        <w:ind w:left="360"/>
        <w:jc w:val="center"/>
        <w:rPr>
          <w:rFonts w:ascii="Arial" w:hAnsi="Arial" w:cs="Arial"/>
          <w:i/>
          <w:sz w:val="20"/>
          <w:szCs w:val="20"/>
        </w:rPr>
      </w:pPr>
      <w:r w:rsidRPr="003F6255">
        <w:rPr>
          <w:rFonts w:ascii="Arial" w:hAnsi="Arial" w:cs="Arial"/>
          <w:i/>
          <w:sz w:val="20"/>
          <w:szCs w:val="20"/>
        </w:rPr>
        <w:t>The City reserves the right to modify this</w:t>
      </w:r>
      <w:r w:rsidR="00B17088">
        <w:rPr>
          <w:rFonts w:ascii="Arial" w:hAnsi="Arial" w:cs="Arial"/>
          <w:i/>
          <w:sz w:val="20"/>
          <w:szCs w:val="20"/>
        </w:rPr>
        <w:t xml:space="preserve"> schedule</w:t>
      </w:r>
      <w:r w:rsidRPr="003F6255">
        <w:rPr>
          <w:rFonts w:ascii="Arial" w:hAnsi="Arial" w:cs="Arial"/>
          <w:i/>
          <w:sz w:val="20"/>
          <w:szCs w:val="20"/>
        </w:rPr>
        <w:t xml:space="preserve">.  </w:t>
      </w:r>
    </w:p>
    <w:p w14:paraId="73C2546E" w14:textId="77777777" w:rsidR="00533ADB" w:rsidRDefault="00BA683E" w:rsidP="00533ADB">
      <w:pPr>
        <w:ind w:left="360"/>
        <w:jc w:val="center"/>
        <w:rPr>
          <w:rFonts w:ascii="Arial" w:hAnsi="Arial" w:cs="Arial"/>
          <w:i/>
          <w:sz w:val="20"/>
          <w:szCs w:val="20"/>
        </w:rPr>
      </w:pPr>
      <w:r>
        <w:rPr>
          <w:rFonts w:ascii="Arial" w:hAnsi="Arial" w:cs="Arial"/>
          <w:i/>
          <w:sz w:val="20"/>
          <w:szCs w:val="20"/>
        </w:rPr>
        <w:t>C</w:t>
      </w:r>
      <w:r w:rsidR="00533ADB" w:rsidRPr="003F6255">
        <w:rPr>
          <w:rFonts w:ascii="Arial" w:hAnsi="Arial" w:cs="Arial"/>
          <w:i/>
          <w:sz w:val="20"/>
          <w:szCs w:val="20"/>
        </w:rPr>
        <w:t>hange</w:t>
      </w:r>
      <w:r w:rsidR="004813C9">
        <w:rPr>
          <w:rFonts w:ascii="Arial" w:hAnsi="Arial" w:cs="Arial"/>
          <w:i/>
          <w:sz w:val="20"/>
          <w:szCs w:val="20"/>
        </w:rPr>
        <w:t xml:space="preserve">s will </w:t>
      </w:r>
      <w:r w:rsidR="0060776E" w:rsidRPr="003F6255">
        <w:rPr>
          <w:rFonts w:ascii="Arial" w:hAnsi="Arial" w:cs="Arial"/>
          <w:i/>
          <w:sz w:val="20"/>
          <w:szCs w:val="20"/>
        </w:rPr>
        <w:t xml:space="preserve">be posted on the City website </w:t>
      </w:r>
      <w:r w:rsidR="00AB2780" w:rsidRPr="003F6255">
        <w:rPr>
          <w:rFonts w:ascii="Arial" w:hAnsi="Arial" w:cs="Arial"/>
          <w:i/>
          <w:sz w:val="20"/>
          <w:szCs w:val="20"/>
        </w:rPr>
        <w:t>or as otherwise stated</w:t>
      </w:r>
      <w:r w:rsidR="0060776E" w:rsidRPr="003F6255">
        <w:rPr>
          <w:rFonts w:ascii="Arial" w:hAnsi="Arial" w:cs="Arial"/>
          <w:i/>
          <w:sz w:val="20"/>
          <w:szCs w:val="20"/>
        </w:rPr>
        <w:t>.</w:t>
      </w:r>
    </w:p>
    <w:p w14:paraId="73C2546F" w14:textId="77777777" w:rsidR="009B796E" w:rsidRDefault="009B796E" w:rsidP="00533ADB">
      <w:pPr>
        <w:ind w:left="360"/>
        <w:jc w:val="center"/>
        <w:rPr>
          <w:rFonts w:ascii="Arial" w:hAnsi="Arial" w:cs="Arial"/>
          <w:i/>
          <w:sz w:val="20"/>
          <w:szCs w:val="20"/>
        </w:rPr>
      </w:pPr>
    </w:p>
    <w:p w14:paraId="73C25470" w14:textId="77777777" w:rsidR="009B796E" w:rsidRDefault="009B796E" w:rsidP="00533ADB">
      <w:pPr>
        <w:ind w:left="360"/>
        <w:jc w:val="center"/>
        <w:rPr>
          <w:rFonts w:ascii="Arial" w:hAnsi="Arial" w:cs="Arial"/>
          <w:i/>
          <w:sz w:val="20"/>
          <w:szCs w:val="20"/>
        </w:rPr>
      </w:pPr>
    </w:p>
    <w:p w14:paraId="73C25471" w14:textId="0AB5BD62" w:rsidR="00503828" w:rsidRPr="00420DF3" w:rsidRDefault="00AB6227" w:rsidP="004B26C3">
      <w:pPr>
        <w:jc w:val="center"/>
        <w:rPr>
          <w:rFonts w:ascii="Cambria" w:hAnsi="Cambria"/>
          <w:b/>
          <w:color w:val="31849B"/>
          <w:sz w:val="40"/>
          <w:szCs w:val="40"/>
        </w:rPr>
      </w:pPr>
      <w:r>
        <w:rPr>
          <w:rFonts w:ascii="Cambria" w:hAnsi="Cambria"/>
          <w:b/>
          <w:color w:val="31849B"/>
          <w:sz w:val="40"/>
          <w:szCs w:val="40"/>
        </w:rPr>
        <w:br w:type="page"/>
      </w:r>
      <w:r w:rsidR="00503828" w:rsidRPr="00420DF3">
        <w:rPr>
          <w:rFonts w:ascii="Cambria" w:hAnsi="Cambria"/>
          <w:b/>
          <w:color w:val="31849B"/>
          <w:sz w:val="40"/>
          <w:szCs w:val="40"/>
        </w:rPr>
        <w:lastRenderedPageBreak/>
        <w:t>Procurement Contact</w:t>
      </w:r>
      <w:r w:rsidR="00F010CB">
        <w:rPr>
          <w:rFonts w:ascii="Cambria" w:hAnsi="Cambria"/>
          <w:b/>
          <w:color w:val="31849B"/>
          <w:sz w:val="40"/>
          <w:szCs w:val="40"/>
        </w:rPr>
        <w:t xml:space="preserve"> Information</w:t>
      </w:r>
    </w:p>
    <w:p w14:paraId="73C25472" w14:textId="3D47FAC9" w:rsidR="00503828" w:rsidRPr="004B26C3" w:rsidRDefault="009F6C8B" w:rsidP="00A101AA">
      <w:pPr>
        <w:pStyle w:val="NoSpacing"/>
        <w:jc w:val="center"/>
        <w:rPr>
          <w:rFonts w:ascii="Cambria" w:hAnsi="Cambria"/>
          <w:color w:val="FF0000"/>
          <w:sz w:val="24"/>
          <w:szCs w:val="24"/>
        </w:rPr>
      </w:pPr>
      <w:r>
        <w:rPr>
          <w:rFonts w:ascii="Cambria" w:hAnsi="Cambria"/>
          <w:sz w:val="24"/>
          <w:szCs w:val="24"/>
        </w:rPr>
        <w:t>Procurement</w:t>
      </w:r>
      <w:r w:rsidR="00F010CB">
        <w:rPr>
          <w:rFonts w:ascii="Cambria" w:hAnsi="Cambria"/>
          <w:sz w:val="24"/>
          <w:szCs w:val="24"/>
        </w:rPr>
        <w:t xml:space="preserve"> Contact</w:t>
      </w:r>
      <w:r w:rsidR="00503828" w:rsidRPr="004B26C3">
        <w:rPr>
          <w:rFonts w:ascii="Cambria" w:hAnsi="Cambria"/>
          <w:sz w:val="24"/>
          <w:szCs w:val="24"/>
        </w:rPr>
        <w:t xml:space="preserve">:  </w:t>
      </w:r>
      <w:r w:rsidR="003F641C">
        <w:rPr>
          <w:rFonts w:ascii="Cambria" w:hAnsi="Cambria"/>
          <w:sz w:val="24"/>
          <w:szCs w:val="24"/>
        </w:rPr>
        <w:t xml:space="preserve">Michelle Whitfield – Project Manager, </w:t>
      </w:r>
      <w:hyperlink r:id="rId12" w:history="1">
        <w:r w:rsidR="003F641C" w:rsidRPr="00F67A79">
          <w:rPr>
            <w:rStyle w:val="Hyperlink"/>
            <w:rFonts w:ascii="Cambria" w:hAnsi="Cambria"/>
            <w:sz w:val="24"/>
            <w:szCs w:val="24"/>
          </w:rPr>
          <w:t>michelle.whitfield@seattle.gov</w:t>
        </w:r>
      </w:hyperlink>
      <w:r w:rsidR="003F641C">
        <w:rPr>
          <w:rFonts w:ascii="Cambria" w:hAnsi="Cambria"/>
          <w:sz w:val="24"/>
          <w:szCs w:val="24"/>
        </w:rPr>
        <w:t xml:space="preserve"> 206.465</w:t>
      </w:r>
      <w:r w:rsidR="004A288C">
        <w:rPr>
          <w:rFonts w:ascii="Cambria" w:hAnsi="Cambria"/>
          <w:sz w:val="24"/>
          <w:szCs w:val="24"/>
        </w:rPr>
        <w:t>.</w:t>
      </w:r>
      <w:r w:rsidR="003F641C">
        <w:rPr>
          <w:rFonts w:ascii="Cambria" w:hAnsi="Cambria"/>
          <w:sz w:val="24"/>
          <w:szCs w:val="24"/>
        </w:rPr>
        <w:t>8492</w:t>
      </w:r>
    </w:p>
    <w:p w14:paraId="73C25473" w14:textId="77777777" w:rsidR="009B796E" w:rsidRPr="00FA2FEE" w:rsidRDefault="009B796E" w:rsidP="00503828">
      <w:pPr>
        <w:pStyle w:val="NoSpacing"/>
        <w:ind w:firstLine="720"/>
        <w:rPr>
          <w:rFonts w:ascii="Cambria" w:hAnsi="Cambria"/>
          <w:color w:val="FF0000"/>
        </w:rPr>
      </w:pPr>
    </w:p>
    <w:p w14:paraId="73C25474" w14:textId="2A253DB9" w:rsidR="00503828" w:rsidRDefault="00503828" w:rsidP="00503828">
      <w:pPr>
        <w:pStyle w:val="Caption"/>
        <w:jc w:val="center"/>
        <w:rPr>
          <w:rFonts w:ascii="Cambria" w:hAnsi="Cambria"/>
          <w:color w:val="365F91"/>
          <w:sz w:val="22"/>
          <w:szCs w:val="22"/>
        </w:rPr>
      </w:pPr>
      <w:r w:rsidRPr="00FA2FEE">
        <w:rPr>
          <w:rFonts w:ascii="Cambria" w:hAnsi="Cambria"/>
          <w:color w:val="365F91"/>
          <w:sz w:val="22"/>
          <w:szCs w:val="22"/>
        </w:rPr>
        <w:t xml:space="preserve">Table 2: </w:t>
      </w:r>
      <w:r w:rsidR="009B796E" w:rsidRPr="00FA2FEE">
        <w:rPr>
          <w:rFonts w:ascii="Cambria" w:hAnsi="Cambria"/>
          <w:color w:val="365F91"/>
          <w:sz w:val="22"/>
          <w:szCs w:val="22"/>
        </w:rPr>
        <w:t xml:space="preserve">Delivery </w:t>
      </w:r>
      <w:r w:rsidR="00CB6ADB">
        <w:rPr>
          <w:rFonts w:ascii="Cambria" w:hAnsi="Cambria"/>
          <w:color w:val="365F91"/>
          <w:sz w:val="22"/>
          <w:szCs w:val="22"/>
        </w:rPr>
        <w:t>– Electronically ONLY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0"/>
      </w:tblGrid>
      <w:tr w:rsidR="00CB6ADB" w:rsidRPr="00FA2FEE" w14:paraId="744AED8A" w14:textId="77777777" w:rsidTr="00ED0646">
        <w:trPr>
          <w:jc w:val="center"/>
        </w:trPr>
        <w:tc>
          <w:tcPr>
            <w:tcW w:w="4500" w:type="dxa"/>
            <w:shd w:val="clear" w:color="auto" w:fill="E5DFEC"/>
          </w:tcPr>
          <w:p w14:paraId="38035E71" w14:textId="0E44C9A2" w:rsidR="00CB6ADB" w:rsidRPr="00FA2FEE" w:rsidRDefault="00CB6ADB" w:rsidP="00ED0646">
            <w:pPr>
              <w:jc w:val="center"/>
              <w:rPr>
                <w:rFonts w:ascii="Cambria" w:hAnsi="Cambria"/>
                <w:b/>
                <w:sz w:val="22"/>
                <w:szCs w:val="22"/>
              </w:rPr>
            </w:pPr>
            <w:r>
              <w:rPr>
                <w:rFonts w:ascii="Cambria" w:hAnsi="Cambria"/>
                <w:b/>
                <w:sz w:val="22"/>
                <w:szCs w:val="22"/>
              </w:rPr>
              <w:t>Electronic Delivery</w:t>
            </w:r>
          </w:p>
        </w:tc>
      </w:tr>
      <w:tr w:rsidR="00CB6ADB" w:rsidRPr="00FA2FEE" w14:paraId="778DBD97" w14:textId="77777777" w:rsidTr="00ED0646">
        <w:trPr>
          <w:jc w:val="center"/>
        </w:trPr>
        <w:tc>
          <w:tcPr>
            <w:tcW w:w="4500" w:type="dxa"/>
          </w:tcPr>
          <w:p w14:paraId="17AB290B" w14:textId="77777777" w:rsidR="00CB6ADB" w:rsidRPr="00264CE3" w:rsidRDefault="00A000E9" w:rsidP="00ED0646">
            <w:pPr>
              <w:rPr>
                <w:rStyle w:val="Hyperlink"/>
              </w:rPr>
            </w:pPr>
            <w:hyperlink r:id="rId13" w:history="1">
              <w:r w:rsidR="00CB6ADB" w:rsidRPr="00264CE3">
                <w:rPr>
                  <w:rStyle w:val="Hyperlink"/>
                </w:rPr>
                <w:t>Michelle.Whitfield@seattle.gov</w:t>
              </w:r>
            </w:hyperlink>
          </w:p>
          <w:p w14:paraId="1CC89BE3" w14:textId="48C2B822" w:rsidR="00CB6ADB" w:rsidRDefault="00CB6ADB" w:rsidP="00ED0646">
            <w:pPr>
              <w:rPr>
                <w:rStyle w:val="Hyperlink"/>
              </w:rPr>
            </w:pPr>
          </w:p>
          <w:p w14:paraId="711ED1E8" w14:textId="2F26B8E6" w:rsidR="004A288C" w:rsidRPr="00A90819" w:rsidRDefault="004A288C" w:rsidP="00ED0646">
            <w:pPr>
              <w:rPr>
                <w:rFonts w:ascii="Cambria" w:hAnsi="Cambria" w:cs="Arial"/>
                <w:sz w:val="22"/>
                <w:szCs w:val="22"/>
              </w:rPr>
            </w:pPr>
            <w:r>
              <w:rPr>
                <w:rFonts w:ascii="Cambria" w:hAnsi="Cambria" w:cs="Arial"/>
                <w:sz w:val="22"/>
                <w:szCs w:val="22"/>
              </w:rPr>
              <w:t>cc</w:t>
            </w:r>
            <w:r w:rsidRPr="00264CE3">
              <w:rPr>
                <w:rFonts w:ascii="Cambria" w:hAnsi="Cambria" w:cs="Arial"/>
                <w:sz w:val="22"/>
                <w:szCs w:val="22"/>
              </w:rPr>
              <w:t>:</w:t>
            </w:r>
          </w:p>
          <w:p w14:paraId="68E98961" w14:textId="406F8D56" w:rsidR="00CB6ADB" w:rsidRPr="00264CE3" w:rsidRDefault="00A000E9" w:rsidP="00ED0646">
            <w:pPr>
              <w:rPr>
                <w:rStyle w:val="Hyperlink"/>
              </w:rPr>
            </w:pPr>
            <w:hyperlink r:id="rId14" w:history="1">
              <w:r w:rsidR="004A288C" w:rsidRPr="00C82BC7">
                <w:rPr>
                  <w:rStyle w:val="Hyperlink"/>
                </w:rPr>
                <w:t>Jay.Rood@seattle.gov</w:t>
              </w:r>
            </w:hyperlink>
          </w:p>
          <w:p w14:paraId="592A7AFC" w14:textId="128DFFE6" w:rsidR="004A288C" w:rsidRPr="00264CE3" w:rsidRDefault="00A000E9" w:rsidP="00ED0646">
            <w:pPr>
              <w:rPr>
                <w:rStyle w:val="Hyperlink"/>
              </w:rPr>
            </w:pPr>
            <w:hyperlink r:id="rId15" w:history="1">
              <w:r w:rsidR="004A288C" w:rsidRPr="00C82BC7">
                <w:rPr>
                  <w:rStyle w:val="Hyperlink"/>
                </w:rPr>
                <w:t>Shannon.Glass@seattle.gov</w:t>
              </w:r>
            </w:hyperlink>
          </w:p>
          <w:p w14:paraId="5D5095C0" w14:textId="6C9EE45B" w:rsidR="00CB6ADB" w:rsidRPr="00264CE3" w:rsidRDefault="00CB6ADB" w:rsidP="00ED0646">
            <w:pPr>
              <w:rPr>
                <w:rStyle w:val="Hyperlink"/>
              </w:rPr>
            </w:pPr>
            <w:r w:rsidRPr="00264CE3">
              <w:rPr>
                <w:rStyle w:val="Hyperlink"/>
              </w:rPr>
              <w:t>Peggy.Tosdal@seattle.gov</w:t>
            </w:r>
          </w:p>
        </w:tc>
      </w:tr>
    </w:tbl>
    <w:p w14:paraId="73C25475" w14:textId="1C06DF8E" w:rsidR="0073233D" w:rsidRPr="00A101AA" w:rsidRDefault="0073233D" w:rsidP="00D94A60">
      <w:pPr>
        <w:pStyle w:val="BodyText2"/>
        <w:spacing w:line="240" w:lineRule="auto"/>
        <w:jc w:val="center"/>
      </w:pPr>
    </w:p>
    <w:p w14:paraId="73C25482" w14:textId="77777777" w:rsidR="00503828" w:rsidRDefault="00503828" w:rsidP="00503828">
      <w:pPr>
        <w:pStyle w:val="NoSpacing"/>
      </w:pPr>
    </w:p>
    <w:p w14:paraId="73C25483" w14:textId="0D3A27E0" w:rsidR="009B796E" w:rsidRPr="00FA2FEE" w:rsidRDefault="009B796E" w:rsidP="009B796E">
      <w:pPr>
        <w:pStyle w:val="BodyText2"/>
        <w:spacing w:line="240" w:lineRule="auto"/>
        <w:jc w:val="both"/>
        <w:rPr>
          <w:rFonts w:ascii="Cambria" w:hAnsi="Cambria" w:cs="Arial"/>
          <w:sz w:val="22"/>
          <w:szCs w:val="22"/>
        </w:rPr>
      </w:pPr>
      <w:r w:rsidRPr="00FA2FEE">
        <w:rPr>
          <w:rFonts w:ascii="Cambria" w:hAnsi="Cambria" w:cs="Arial"/>
          <w:sz w:val="22"/>
          <w:szCs w:val="22"/>
        </w:rPr>
        <w:t xml:space="preserve">Unless authorized by the </w:t>
      </w:r>
      <w:r w:rsidR="009F6C8B">
        <w:rPr>
          <w:rFonts w:ascii="Cambria" w:hAnsi="Cambria" w:cs="Arial"/>
          <w:sz w:val="22"/>
          <w:szCs w:val="22"/>
        </w:rPr>
        <w:t>Procurement</w:t>
      </w:r>
      <w:r w:rsidR="00F010CB">
        <w:rPr>
          <w:rFonts w:ascii="Cambria" w:hAnsi="Cambria" w:cs="Arial"/>
          <w:sz w:val="22"/>
          <w:szCs w:val="22"/>
        </w:rPr>
        <w:t xml:space="preserve"> Contact</w:t>
      </w:r>
      <w:r w:rsidRPr="00FA2FEE">
        <w:rPr>
          <w:rFonts w:ascii="Cambria" w:hAnsi="Cambria" w:cs="Arial"/>
          <w:sz w:val="22"/>
          <w:szCs w:val="22"/>
        </w:rPr>
        <w:t xml:space="preserve">, no other City official or employee may speak for the City </w:t>
      </w:r>
      <w:r w:rsidR="005B5EDD" w:rsidRPr="00FA2FEE">
        <w:rPr>
          <w:rFonts w:ascii="Cambria" w:hAnsi="Cambria" w:cs="Arial"/>
          <w:sz w:val="22"/>
          <w:szCs w:val="22"/>
        </w:rPr>
        <w:t xml:space="preserve">regarding </w:t>
      </w:r>
      <w:r w:rsidRPr="00FA2FEE">
        <w:rPr>
          <w:rFonts w:ascii="Cambria" w:hAnsi="Cambria" w:cs="Arial"/>
          <w:sz w:val="22"/>
          <w:szCs w:val="22"/>
        </w:rPr>
        <w:t>this solicitation</w:t>
      </w:r>
      <w:r w:rsidR="0043605B" w:rsidRPr="00FA2FEE">
        <w:rPr>
          <w:rFonts w:ascii="Cambria" w:hAnsi="Cambria" w:cs="Arial"/>
          <w:sz w:val="22"/>
          <w:szCs w:val="22"/>
        </w:rPr>
        <w:t xml:space="preserve"> until award </w:t>
      </w:r>
      <w:r w:rsidR="00FA2FEE">
        <w:rPr>
          <w:rFonts w:ascii="Cambria" w:hAnsi="Cambria" w:cs="Arial"/>
          <w:sz w:val="22"/>
          <w:szCs w:val="22"/>
        </w:rPr>
        <w:t xml:space="preserve">is </w:t>
      </w:r>
      <w:r w:rsidR="0043605B" w:rsidRPr="00FA2FEE">
        <w:rPr>
          <w:rFonts w:ascii="Cambria" w:hAnsi="Cambria" w:cs="Arial"/>
          <w:sz w:val="22"/>
          <w:szCs w:val="22"/>
        </w:rPr>
        <w:t xml:space="preserve">complete. </w:t>
      </w:r>
      <w:r w:rsidRPr="00FA2FEE">
        <w:rPr>
          <w:rFonts w:ascii="Cambria" w:hAnsi="Cambria" w:cs="Arial"/>
          <w:sz w:val="22"/>
          <w:szCs w:val="22"/>
        </w:rPr>
        <w:t xml:space="preserve">Any Proposer </w:t>
      </w:r>
      <w:r w:rsidR="00FA2FEE">
        <w:rPr>
          <w:rFonts w:ascii="Cambria" w:hAnsi="Cambria" w:cs="Arial"/>
          <w:sz w:val="22"/>
          <w:szCs w:val="22"/>
        </w:rPr>
        <w:t>contacting other</w:t>
      </w:r>
      <w:r w:rsidRPr="00FA2FEE">
        <w:rPr>
          <w:rFonts w:ascii="Cambria" w:hAnsi="Cambria" w:cs="Arial"/>
          <w:sz w:val="22"/>
          <w:szCs w:val="22"/>
        </w:rPr>
        <w:t xml:space="preserve"> City official</w:t>
      </w:r>
      <w:r w:rsidR="00FA2FEE">
        <w:rPr>
          <w:rFonts w:ascii="Cambria" w:hAnsi="Cambria" w:cs="Arial"/>
          <w:sz w:val="22"/>
          <w:szCs w:val="22"/>
        </w:rPr>
        <w:t>s</w:t>
      </w:r>
      <w:r w:rsidRPr="00FA2FEE">
        <w:rPr>
          <w:rFonts w:ascii="Cambria" w:hAnsi="Cambria" w:cs="Arial"/>
          <w:sz w:val="22"/>
          <w:szCs w:val="22"/>
        </w:rPr>
        <w:t xml:space="preserve"> or employee</w:t>
      </w:r>
      <w:r w:rsidR="00FA2FEE">
        <w:rPr>
          <w:rFonts w:ascii="Cambria" w:hAnsi="Cambria" w:cs="Arial"/>
          <w:sz w:val="22"/>
          <w:szCs w:val="22"/>
        </w:rPr>
        <w:t>s</w:t>
      </w:r>
      <w:r w:rsidRPr="00FA2FEE">
        <w:rPr>
          <w:rFonts w:ascii="Cambria" w:hAnsi="Cambria" w:cs="Arial"/>
          <w:sz w:val="22"/>
          <w:szCs w:val="22"/>
        </w:rPr>
        <w:t xml:space="preserve"> </w:t>
      </w:r>
      <w:r w:rsidR="00FA2FEE">
        <w:rPr>
          <w:rFonts w:ascii="Cambria" w:hAnsi="Cambria" w:cs="Arial"/>
          <w:sz w:val="22"/>
          <w:szCs w:val="22"/>
        </w:rPr>
        <w:t xml:space="preserve">does so </w:t>
      </w:r>
      <w:r w:rsidRPr="00FA2FEE">
        <w:rPr>
          <w:rFonts w:ascii="Cambria" w:hAnsi="Cambria" w:cs="Arial"/>
          <w:sz w:val="22"/>
          <w:szCs w:val="22"/>
        </w:rPr>
        <w:t xml:space="preserve">at Proposer’s own risk. The City </w:t>
      </w:r>
      <w:r w:rsidR="00192B70" w:rsidRPr="00FA2FEE">
        <w:rPr>
          <w:rFonts w:ascii="Cambria" w:hAnsi="Cambria" w:cs="Arial"/>
          <w:sz w:val="22"/>
          <w:szCs w:val="22"/>
        </w:rPr>
        <w:t xml:space="preserve">is </w:t>
      </w:r>
      <w:r w:rsidRPr="00FA2FEE">
        <w:rPr>
          <w:rFonts w:ascii="Cambria" w:hAnsi="Cambria" w:cs="Arial"/>
          <w:sz w:val="22"/>
          <w:szCs w:val="22"/>
        </w:rPr>
        <w:t xml:space="preserve">not bound by such information.  </w:t>
      </w:r>
    </w:p>
    <w:p w14:paraId="73C25484" w14:textId="77777777" w:rsidR="00503828" w:rsidRPr="003F6255" w:rsidRDefault="00503828" w:rsidP="00533ADB">
      <w:pPr>
        <w:ind w:left="360"/>
        <w:jc w:val="center"/>
        <w:rPr>
          <w:rFonts w:ascii="Arial" w:hAnsi="Arial" w:cs="Arial"/>
          <w:i/>
          <w:sz w:val="20"/>
          <w:szCs w:val="20"/>
        </w:rPr>
      </w:pPr>
    </w:p>
    <w:p w14:paraId="73C25485" w14:textId="77777777" w:rsidR="006372AA" w:rsidRDefault="006372AA" w:rsidP="00944A65">
      <w:pPr>
        <w:rPr>
          <w:rFonts w:ascii="Cambria" w:hAnsi="Cambria" w:cs="Arial"/>
          <w:b/>
          <w:color w:val="31849B"/>
          <w:sz w:val="36"/>
          <w:szCs w:val="36"/>
          <w:u w:val="single"/>
        </w:rPr>
      </w:pPr>
    </w:p>
    <w:p w14:paraId="73C25486" w14:textId="77777777" w:rsidR="003C0DE2" w:rsidRPr="00715094" w:rsidRDefault="00503828" w:rsidP="00944A65">
      <w:pPr>
        <w:rPr>
          <w:rFonts w:ascii="Cambria" w:hAnsi="Cambria" w:cs="Arial"/>
          <w:b/>
          <w:color w:val="31849B"/>
          <w:sz w:val="36"/>
          <w:szCs w:val="36"/>
          <w:u w:val="single"/>
        </w:rPr>
      </w:pPr>
      <w:r w:rsidRPr="00715094">
        <w:rPr>
          <w:rFonts w:ascii="Cambria" w:hAnsi="Cambria" w:cs="Arial"/>
          <w:b/>
          <w:color w:val="31849B"/>
          <w:sz w:val="36"/>
          <w:szCs w:val="36"/>
          <w:u w:val="single"/>
        </w:rPr>
        <w:t>Table of Contents</w:t>
      </w:r>
    </w:p>
    <w:p w14:paraId="73C25487" w14:textId="77777777" w:rsidR="003C0DE2" w:rsidRDefault="003C0DE2" w:rsidP="00944A65">
      <w:pPr>
        <w:rPr>
          <w:rFonts w:ascii="Arial" w:hAnsi="Arial" w:cs="Arial"/>
          <w:b/>
          <w:sz w:val="20"/>
          <w:szCs w:val="20"/>
          <w:u w:val="single"/>
        </w:rPr>
      </w:pPr>
    </w:p>
    <w:p w14:paraId="107B35BF" w14:textId="337838CC" w:rsidR="0060253D" w:rsidRDefault="003C0DE2">
      <w:pPr>
        <w:pStyle w:val="TOC1"/>
        <w:tabs>
          <w:tab w:val="left" w:pos="720"/>
          <w:tab w:val="right" w:leader="dot" w:pos="10070"/>
        </w:tabs>
        <w:rPr>
          <w:rFonts w:asciiTheme="minorHAnsi" w:eastAsiaTheme="minorEastAsia" w:hAnsiTheme="minorHAnsi" w:cstheme="minorBidi"/>
          <w:noProof/>
          <w:sz w:val="22"/>
          <w:szCs w:val="22"/>
        </w:rPr>
      </w:pPr>
      <w:r w:rsidRPr="0043605B">
        <w:rPr>
          <w:rFonts w:cs="Arial"/>
          <w:b/>
          <w:sz w:val="24"/>
          <w:u w:val="single"/>
        </w:rPr>
        <w:fldChar w:fldCharType="begin"/>
      </w:r>
      <w:r w:rsidRPr="0043605B">
        <w:rPr>
          <w:rFonts w:cs="Arial"/>
          <w:b/>
          <w:sz w:val="24"/>
          <w:u w:val="single"/>
        </w:rPr>
        <w:instrText xml:space="preserve"> TOC \o "1-1" \h \z \u </w:instrText>
      </w:r>
      <w:r w:rsidRPr="0043605B">
        <w:rPr>
          <w:rFonts w:cs="Arial"/>
          <w:b/>
          <w:sz w:val="24"/>
          <w:u w:val="single"/>
        </w:rPr>
        <w:fldChar w:fldCharType="separate"/>
      </w:r>
      <w:hyperlink w:anchor="_Toc441490207" w:history="1">
        <w:r w:rsidR="0060253D" w:rsidRPr="00906536">
          <w:rPr>
            <w:rStyle w:val="Hyperlink"/>
            <w:rFonts w:ascii="Arial Bold" w:hAnsi="Arial Bold"/>
            <w:noProof/>
          </w:rPr>
          <w:t>1.</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Purpose and Background.</w:t>
        </w:r>
        <w:r w:rsidR="0060253D">
          <w:rPr>
            <w:noProof/>
            <w:webHidden/>
          </w:rPr>
          <w:tab/>
        </w:r>
        <w:r w:rsidR="0060253D">
          <w:rPr>
            <w:noProof/>
            <w:webHidden/>
          </w:rPr>
          <w:fldChar w:fldCharType="begin"/>
        </w:r>
        <w:r w:rsidR="0060253D">
          <w:rPr>
            <w:noProof/>
            <w:webHidden/>
          </w:rPr>
          <w:instrText xml:space="preserve"> PAGEREF _Toc441490207 \h </w:instrText>
        </w:r>
        <w:r w:rsidR="0060253D">
          <w:rPr>
            <w:noProof/>
            <w:webHidden/>
          </w:rPr>
        </w:r>
        <w:r w:rsidR="0060253D">
          <w:rPr>
            <w:noProof/>
            <w:webHidden/>
          </w:rPr>
          <w:fldChar w:fldCharType="separate"/>
        </w:r>
        <w:r w:rsidR="004F50BE">
          <w:rPr>
            <w:noProof/>
            <w:webHidden/>
          </w:rPr>
          <w:t>3</w:t>
        </w:r>
        <w:r w:rsidR="0060253D">
          <w:rPr>
            <w:noProof/>
            <w:webHidden/>
          </w:rPr>
          <w:fldChar w:fldCharType="end"/>
        </w:r>
      </w:hyperlink>
    </w:p>
    <w:p w14:paraId="61C998A8" w14:textId="5B565853" w:rsidR="0060253D" w:rsidRDefault="00A000E9">
      <w:pPr>
        <w:pStyle w:val="TOC1"/>
        <w:tabs>
          <w:tab w:val="left" w:pos="720"/>
          <w:tab w:val="right" w:leader="dot" w:pos="10070"/>
        </w:tabs>
        <w:rPr>
          <w:rFonts w:asciiTheme="minorHAnsi" w:eastAsiaTheme="minorEastAsia" w:hAnsiTheme="minorHAnsi" w:cstheme="minorBidi"/>
          <w:noProof/>
          <w:sz w:val="22"/>
          <w:szCs w:val="22"/>
        </w:rPr>
      </w:pPr>
      <w:hyperlink w:anchor="_Toc441490208" w:history="1">
        <w:r w:rsidR="0060253D" w:rsidRPr="00906536">
          <w:rPr>
            <w:rStyle w:val="Hyperlink"/>
            <w:rFonts w:ascii="Arial Bold" w:hAnsi="Arial Bold"/>
            <w:noProof/>
          </w:rPr>
          <w:t>2.</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Performance Schedule.</w:t>
        </w:r>
        <w:r w:rsidR="0060253D">
          <w:rPr>
            <w:noProof/>
            <w:webHidden/>
          </w:rPr>
          <w:tab/>
        </w:r>
        <w:r w:rsidR="0060253D">
          <w:rPr>
            <w:noProof/>
            <w:webHidden/>
          </w:rPr>
          <w:fldChar w:fldCharType="begin"/>
        </w:r>
        <w:r w:rsidR="0060253D">
          <w:rPr>
            <w:noProof/>
            <w:webHidden/>
          </w:rPr>
          <w:instrText xml:space="preserve"> PAGEREF _Toc441490208 \h </w:instrText>
        </w:r>
        <w:r w:rsidR="0060253D">
          <w:rPr>
            <w:noProof/>
            <w:webHidden/>
          </w:rPr>
        </w:r>
        <w:r w:rsidR="0060253D">
          <w:rPr>
            <w:noProof/>
            <w:webHidden/>
          </w:rPr>
          <w:fldChar w:fldCharType="separate"/>
        </w:r>
        <w:r w:rsidR="004F50BE">
          <w:rPr>
            <w:noProof/>
            <w:webHidden/>
          </w:rPr>
          <w:t>3</w:t>
        </w:r>
        <w:r w:rsidR="0060253D">
          <w:rPr>
            <w:noProof/>
            <w:webHidden/>
          </w:rPr>
          <w:fldChar w:fldCharType="end"/>
        </w:r>
      </w:hyperlink>
    </w:p>
    <w:p w14:paraId="0DF24EAF" w14:textId="522C5CBF" w:rsidR="0060253D" w:rsidRDefault="00A000E9">
      <w:pPr>
        <w:pStyle w:val="TOC1"/>
        <w:tabs>
          <w:tab w:val="left" w:pos="720"/>
          <w:tab w:val="right" w:leader="dot" w:pos="10070"/>
        </w:tabs>
        <w:rPr>
          <w:rFonts w:asciiTheme="minorHAnsi" w:eastAsiaTheme="minorEastAsia" w:hAnsiTheme="minorHAnsi" w:cstheme="minorBidi"/>
          <w:noProof/>
          <w:sz w:val="22"/>
          <w:szCs w:val="22"/>
        </w:rPr>
      </w:pPr>
      <w:hyperlink w:anchor="_Toc441490209" w:history="1">
        <w:r w:rsidR="0060253D" w:rsidRPr="00906536">
          <w:rPr>
            <w:rStyle w:val="Hyperlink"/>
            <w:rFonts w:ascii="Arial Bold" w:hAnsi="Arial Bold"/>
            <w:noProof/>
          </w:rPr>
          <w:t>3.</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Solicitation Objectives.</w:t>
        </w:r>
        <w:r w:rsidR="0060253D">
          <w:rPr>
            <w:noProof/>
            <w:webHidden/>
          </w:rPr>
          <w:tab/>
        </w:r>
        <w:r w:rsidR="0060253D">
          <w:rPr>
            <w:noProof/>
            <w:webHidden/>
          </w:rPr>
          <w:fldChar w:fldCharType="begin"/>
        </w:r>
        <w:r w:rsidR="0060253D">
          <w:rPr>
            <w:noProof/>
            <w:webHidden/>
          </w:rPr>
          <w:instrText xml:space="preserve"> PAGEREF _Toc441490209 \h </w:instrText>
        </w:r>
        <w:r w:rsidR="0060253D">
          <w:rPr>
            <w:noProof/>
            <w:webHidden/>
          </w:rPr>
        </w:r>
        <w:r w:rsidR="0060253D">
          <w:rPr>
            <w:noProof/>
            <w:webHidden/>
          </w:rPr>
          <w:fldChar w:fldCharType="separate"/>
        </w:r>
        <w:r w:rsidR="004F50BE">
          <w:rPr>
            <w:noProof/>
            <w:webHidden/>
          </w:rPr>
          <w:t>4</w:t>
        </w:r>
        <w:r w:rsidR="0060253D">
          <w:rPr>
            <w:noProof/>
            <w:webHidden/>
          </w:rPr>
          <w:fldChar w:fldCharType="end"/>
        </w:r>
      </w:hyperlink>
    </w:p>
    <w:p w14:paraId="23C14766" w14:textId="0ACB4903" w:rsidR="0060253D" w:rsidRDefault="00A000E9">
      <w:pPr>
        <w:pStyle w:val="TOC1"/>
        <w:tabs>
          <w:tab w:val="left" w:pos="720"/>
          <w:tab w:val="right" w:leader="dot" w:pos="10070"/>
        </w:tabs>
        <w:rPr>
          <w:rFonts w:asciiTheme="minorHAnsi" w:eastAsiaTheme="minorEastAsia" w:hAnsiTheme="minorHAnsi" w:cstheme="minorBidi"/>
          <w:noProof/>
          <w:sz w:val="22"/>
          <w:szCs w:val="22"/>
        </w:rPr>
      </w:pPr>
      <w:hyperlink w:anchor="_Toc441490210" w:history="1">
        <w:r w:rsidR="0060253D" w:rsidRPr="00906536">
          <w:rPr>
            <w:rStyle w:val="Hyperlink"/>
            <w:rFonts w:ascii="Arial Bold" w:hAnsi="Arial Bold"/>
            <w:noProof/>
          </w:rPr>
          <w:t>4.</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Minimum Qualifications.</w:t>
        </w:r>
        <w:r w:rsidR="0060253D">
          <w:rPr>
            <w:noProof/>
            <w:webHidden/>
          </w:rPr>
          <w:tab/>
        </w:r>
        <w:r w:rsidR="0060253D">
          <w:rPr>
            <w:noProof/>
            <w:webHidden/>
          </w:rPr>
          <w:fldChar w:fldCharType="begin"/>
        </w:r>
        <w:r w:rsidR="0060253D">
          <w:rPr>
            <w:noProof/>
            <w:webHidden/>
          </w:rPr>
          <w:instrText xml:space="preserve"> PAGEREF _Toc441490210 \h </w:instrText>
        </w:r>
        <w:r w:rsidR="0060253D">
          <w:rPr>
            <w:noProof/>
            <w:webHidden/>
          </w:rPr>
        </w:r>
        <w:r w:rsidR="0060253D">
          <w:rPr>
            <w:noProof/>
            <w:webHidden/>
          </w:rPr>
          <w:fldChar w:fldCharType="separate"/>
        </w:r>
        <w:r w:rsidR="004F50BE">
          <w:rPr>
            <w:noProof/>
            <w:webHidden/>
          </w:rPr>
          <w:t>4</w:t>
        </w:r>
        <w:r w:rsidR="0060253D">
          <w:rPr>
            <w:noProof/>
            <w:webHidden/>
          </w:rPr>
          <w:fldChar w:fldCharType="end"/>
        </w:r>
      </w:hyperlink>
    </w:p>
    <w:p w14:paraId="48DCD3E5" w14:textId="6879068F" w:rsidR="0060253D" w:rsidRDefault="00A000E9">
      <w:pPr>
        <w:pStyle w:val="TOC1"/>
        <w:tabs>
          <w:tab w:val="left" w:pos="720"/>
          <w:tab w:val="right" w:leader="dot" w:pos="10070"/>
        </w:tabs>
        <w:rPr>
          <w:rFonts w:asciiTheme="minorHAnsi" w:eastAsiaTheme="minorEastAsia" w:hAnsiTheme="minorHAnsi" w:cstheme="minorBidi"/>
          <w:noProof/>
          <w:sz w:val="22"/>
          <w:szCs w:val="22"/>
        </w:rPr>
      </w:pPr>
      <w:hyperlink w:anchor="_Toc441490211" w:history="1">
        <w:r w:rsidR="0060253D" w:rsidRPr="00906536">
          <w:rPr>
            <w:rStyle w:val="Hyperlink"/>
            <w:rFonts w:ascii="Arial Bold" w:hAnsi="Arial Bold"/>
            <w:noProof/>
          </w:rPr>
          <w:t>5.</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Scope of Work.</w:t>
        </w:r>
        <w:r w:rsidR="0060253D">
          <w:rPr>
            <w:noProof/>
            <w:webHidden/>
          </w:rPr>
          <w:tab/>
        </w:r>
        <w:r w:rsidR="0060253D">
          <w:rPr>
            <w:noProof/>
            <w:webHidden/>
          </w:rPr>
          <w:fldChar w:fldCharType="begin"/>
        </w:r>
        <w:r w:rsidR="0060253D">
          <w:rPr>
            <w:noProof/>
            <w:webHidden/>
          </w:rPr>
          <w:instrText xml:space="preserve"> PAGEREF _Toc441490211 \h </w:instrText>
        </w:r>
        <w:r w:rsidR="0060253D">
          <w:rPr>
            <w:noProof/>
            <w:webHidden/>
          </w:rPr>
        </w:r>
        <w:r w:rsidR="0060253D">
          <w:rPr>
            <w:noProof/>
            <w:webHidden/>
          </w:rPr>
          <w:fldChar w:fldCharType="separate"/>
        </w:r>
        <w:r w:rsidR="004F50BE">
          <w:rPr>
            <w:noProof/>
            <w:webHidden/>
          </w:rPr>
          <w:t>4</w:t>
        </w:r>
        <w:r w:rsidR="0060253D">
          <w:rPr>
            <w:noProof/>
            <w:webHidden/>
          </w:rPr>
          <w:fldChar w:fldCharType="end"/>
        </w:r>
      </w:hyperlink>
    </w:p>
    <w:p w14:paraId="5AB9C8BD" w14:textId="6D7074EF" w:rsidR="0060253D" w:rsidRDefault="00A000E9">
      <w:pPr>
        <w:pStyle w:val="TOC1"/>
        <w:tabs>
          <w:tab w:val="left" w:pos="720"/>
          <w:tab w:val="right" w:leader="dot" w:pos="10070"/>
        </w:tabs>
        <w:rPr>
          <w:rFonts w:asciiTheme="minorHAnsi" w:eastAsiaTheme="minorEastAsia" w:hAnsiTheme="minorHAnsi" w:cstheme="minorBidi"/>
          <w:noProof/>
          <w:sz w:val="22"/>
          <w:szCs w:val="22"/>
        </w:rPr>
      </w:pPr>
      <w:hyperlink w:anchor="_Toc441490212" w:history="1">
        <w:r w:rsidR="0060253D" w:rsidRPr="00906536">
          <w:rPr>
            <w:rStyle w:val="Hyperlink"/>
            <w:rFonts w:ascii="Arial Bold" w:hAnsi="Arial Bold"/>
            <w:noProof/>
          </w:rPr>
          <w:t>6.</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Contract Modifications.</w:t>
        </w:r>
        <w:r w:rsidR="0060253D">
          <w:rPr>
            <w:noProof/>
            <w:webHidden/>
          </w:rPr>
          <w:tab/>
        </w:r>
        <w:r w:rsidR="0060253D">
          <w:rPr>
            <w:noProof/>
            <w:webHidden/>
          </w:rPr>
          <w:fldChar w:fldCharType="begin"/>
        </w:r>
        <w:r w:rsidR="0060253D">
          <w:rPr>
            <w:noProof/>
            <w:webHidden/>
          </w:rPr>
          <w:instrText xml:space="preserve"> PAGEREF _Toc441490212 \h </w:instrText>
        </w:r>
        <w:r w:rsidR="0060253D">
          <w:rPr>
            <w:noProof/>
            <w:webHidden/>
          </w:rPr>
        </w:r>
        <w:r w:rsidR="0060253D">
          <w:rPr>
            <w:noProof/>
            <w:webHidden/>
          </w:rPr>
          <w:fldChar w:fldCharType="separate"/>
        </w:r>
        <w:r w:rsidR="004F50BE">
          <w:rPr>
            <w:noProof/>
            <w:webHidden/>
          </w:rPr>
          <w:t>6</w:t>
        </w:r>
        <w:r w:rsidR="0060253D">
          <w:rPr>
            <w:noProof/>
            <w:webHidden/>
          </w:rPr>
          <w:fldChar w:fldCharType="end"/>
        </w:r>
      </w:hyperlink>
    </w:p>
    <w:p w14:paraId="2456DE9E" w14:textId="355AF1C8" w:rsidR="0060253D" w:rsidRDefault="00A000E9">
      <w:pPr>
        <w:pStyle w:val="TOC1"/>
        <w:tabs>
          <w:tab w:val="left" w:pos="720"/>
          <w:tab w:val="right" w:leader="dot" w:pos="10070"/>
        </w:tabs>
        <w:rPr>
          <w:rFonts w:asciiTheme="minorHAnsi" w:eastAsiaTheme="minorEastAsia" w:hAnsiTheme="minorHAnsi" w:cstheme="minorBidi"/>
          <w:noProof/>
          <w:sz w:val="22"/>
          <w:szCs w:val="22"/>
        </w:rPr>
      </w:pPr>
      <w:hyperlink w:anchor="_Toc441490213" w:history="1">
        <w:r w:rsidR="0060253D" w:rsidRPr="00906536">
          <w:rPr>
            <w:rStyle w:val="Hyperlink"/>
            <w:rFonts w:ascii="Arial Bold" w:hAnsi="Arial Bold"/>
            <w:noProof/>
          </w:rPr>
          <w:t>7.</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Procedures and Requirements.</w:t>
        </w:r>
        <w:r w:rsidR="0060253D">
          <w:rPr>
            <w:noProof/>
            <w:webHidden/>
          </w:rPr>
          <w:tab/>
        </w:r>
        <w:r w:rsidR="0060253D">
          <w:rPr>
            <w:noProof/>
            <w:webHidden/>
          </w:rPr>
          <w:fldChar w:fldCharType="begin"/>
        </w:r>
        <w:r w:rsidR="0060253D">
          <w:rPr>
            <w:noProof/>
            <w:webHidden/>
          </w:rPr>
          <w:instrText xml:space="preserve"> PAGEREF _Toc441490213 \h </w:instrText>
        </w:r>
        <w:r w:rsidR="0060253D">
          <w:rPr>
            <w:noProof/>
            <w:webHidden/>
          </w:rPr>
        </w:r>
        <w:r w:rsidR="0060253D">
          <w:rPr>
            <w:noProof/>
            <w:webHidden/>
          </w:rPr>
          <w:fldChar w:fldCharType="separate"/>
        </w:r>
        <w:r w:rsidR="004F50BE">
          <w:rPr>
            <w:noProof/>
            <w:webHidden/>
          </w:rPr>
          <w:t>6</w:t>
        </w:r>
        <w:r w:rsidR="0060253D">
          <w:rPr>
            <w:noProof/>
            <w:webHidden/>
          </w:rPr>
          <w:fldChar w:fldCharType="end"/>
        </w:r>
      </w:hyperlink>
    </w:p>
    <w:p w14:paraId="33A712B7" w14:textId="2C1FFD75" w:rsidR="0060253D" w:rsidRDefault="00A000E9">
      <w:pPr>
        <w:pStyle w:val="TOC1"/>
        <w:tabs>
          <w:tab w:val="left" w:pos="720"/>
          <w:tab w:val="right" w:leader="dot" w:pos="10070"/>
        </w:tabs>
        <w:rPr>
          <w:rFonts w:asciiTheme="minorHAnsi" w:eastAsiaTheme="minorEastAsia" w:hAnsiTheme="minorHAnsi" w:cstheme="minorBidi"/>
          <w:noProof/>
          <w:sz w:val="22"/>
          <w:szCs w:val="22"/>
        </w:rPr>
      </w:pPr>
      <w:hyperlink w:anchor="_Toc441490214" w:history="1">
        <w:r w:rsidR="0060253D" w:rsidRPr="00906536">
          <w:rPr>
            <w:rStyle w:val="Hyperlink"/>
            <w:rFonts w:ascii="Arial Bold" w:hAnsi="Arial Bold"/>
            <w:noProof/>
          </w:rPr>
          <w:t>8.</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Response Materials and Submittal.</w:t>
        </w:r>
        <w:r w:rsidR="0060253D">
          <w:rPr>
            <w:noProof/>
            <w:webHidden/>
          </w:rPr>
          <w:tab/>
        </w:r>
        <w:r w:rsidR="0060253D">
          <w:rPr>
            <w:noProof/>
            <w:webHidden/>
          </w:rPr>
          <w:fldChar w:fldCharType="begin"/>
        </w:r>
        <w:r w:rsidR="0060253D">
          <w:rPr>
            <w:noProof/>
            <w:webHidden/>
          </w:rPr>
          <w:instrText xml:space="preserve"> PAGEREF _Toc441490214 \h </w:instrText>
        </w:r>
        <w:r w:rsidR="0060253D">
          <w:rPr>
            <w:noProof/>
            <w:webHidden/>
          </w:rPr>
        </w:r>
        <w:r w:rsidR="0060253D">
          <w:rPr>
            <w:noProof/>
            <w:webHidden/>
          </w:rPr>
          <w:fldChar w:fldCharType="separate"/>
        </w:r>
        <w:r w:rsidR="004F50BE">
          <w:rPr>
            <w:noProof/>
            <w:webHidden/>
          </w:rPr>
          <w:t>13</w:t>
        </w:r>
        <w:r w:rsidR="0060253D">
          <w:rPr>
            <w:noProof/>
            <w:webHidden/>
          </w:rPr>
          <w:fldChar w:fldCharType="end"/>
        </w:r>
      </w:hyperlink>
    </w:p>
    <w:p w14:paraId="2B85BC9D" w14:textId="7ADE9FEF" w:rsidR="0060253D" w:rsidRDefault="00A000E9">
      <w:pPr>
        <w:pStyle w:val="TOC1"/>
        <w:tabs>
          <w:tab w:val="left" w:pos="720"/>
          <w:tab w:val="right" w:leader="dot" w:pos="10070"/>
        </w:tabs>
        <w:rPr>
          <w:rFonts w:asciiTheme="minorHAnsi" w:eastAsiaTheme="minorEastAsia" w:hAnsiTheme="minorHAnsi" w:cstheme="minorBidi"/>
          <w:noProof/>
          <w:sz w:val="22"/>
          <w:szCs w:val="22"/>
        </w:rPr>
      </w:pPr>
      <w:hyperlink w:anchor="_Toc441490215" w:history="1">
        <w:r w:rsidR="0060253D" w:rsidRPr="00906536">
          <w:rPr>
            <w:rStyle w:val="Hyperlink"/>
            <w:rFonts w:ascii="Arial Bold" w:hAnsi="Arial Bold"/>
            <w:noProof/>
          </w:rPr>
          <w:t>9.</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Selection Process.</w:t>
        </w:r>
        <w:r w:rsidR="0060253D">
          <w:rPr>
            <w:noProof/>
            <w:webHidden/>
          </w:rPr>
          <w:tab/>
        </w:r>
        <w:r w:rsidR="0060253D">
          <w:rPr>
            <w:noProof/>
            <w:webHidden/>
          </w:rPr>
          <w:fldChar w:fldCharType="begin"/>
        </w:r>
        <w:r w:rsidR="0060253D">
          <w:rPr>
            <w:noProof/>
            <w:webHidden/>
          </w:rPr>
          <w:instrText xml:space="preserve"> PAGEREF _Toc441490215 \h </w:instrText>
        </w:r>
        <w:r w:rsidR="0060253D">
          <w:rPr>
            <w:noProof/>
            <w:webHidden/>
          </w:rPr>
        </w:r>
        <w:r w:rsidR="0060253D">
          <w:rPr>
            <w:noProof/>
            <w:webHidden/>
          </w:rPr>
          <w:fldChar w:fldCharType="separate"/>
        </w:r>
        <w:r w:rsidR="004F50BE">
          <w:rPr>
            <w:noProof/>
            <w:webHidden/>
          </w:rPr>
          <w:t>15</w:t>
        </w:r>
        <w:r w:rsidR="0060253D">
          <w:rPr>
            <w:noProof/>
            <w:webHidden/>
          </w:rPr>
          <w:fldChar w:fldCharType="end"/>
        </w:r>
      </w:hyperlink>
    </w:p>
    <w:p w14:paraId="44A1AD79" w14:textId="2FE6A353" w:rsidR="0060253D" w:rsidRDefault="00A000E9">
      <w:pPr>
        <w:pStyle w:val="TOC1"/>
        <w:tabs>
          <w:tab w:val="left" w:pos="720"/>
          <w:tab w:val="right" w:leader="dot" w:pos="10070"/>
        </w:tabs>
        <w:rPr>
          <w:rFonts w:asciiTheme="minorHAnsi" w:eastAsiaTheme="minorEastAsia" w:hAnsiTheme="minorHAnsi" w:cstheme="minorBidi"/>
          <w:noProof/>
          <w:sz w:val="22"/>
          <w:szCs w:val="22"/>
        </w:rPr>
      </w:pPr>
      <w:hyperlink w:anchor="_Toc441490216" w:history="1">
        <w:r w:rsidR="0060253D" w:rsidRPr="00906536">
          <w:rPr>
            <w:rStyle w:val="Hyperlink"/>
            <w:rFonts w:ascii="Arial Bold" w:hAnsi="Arial Bold"/>
            <w:noProof/>
          </w:rPr>
          <w:t>10.</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Award and Contract Execution.</w:t>
        </w:r>
        <w:r w:rsidR="0060253D">
          <w:rPr>
            <w:noProof/>
            <w:webHidden/>
          </w:rPr>
          <w:tab/>
        </w:r>
        <w:r w:rsidR="0060253D">
          <w:rPr>
            <w:noProof/>
            <w:webHidden/>
          </w:rPr>
          <w:fldChar w:fldCharType="begin"/>
        </w:r>
        <w:r w:rsidR="0060253D">
          <w:rPr>
            <w:noProof/>
            <w:webHidden/>
          </w:rPr>
          <w:instrText xml:space="preserve"> PAGEREF _Toc441490216 \h </w:instrText>
        </w:r>
        <w:r w:rsidR="0060253D">
          <w:rPr>
            <w:noProof/>
            <w:webHidden/>
          </w:rPr>
        </w:r>
        <w:r w:rsidR="0060253D">
          <w:rPr>
            <w:noProof/>
            <w:webHidden/>
          </w:rPr>
          <w:fldChar w:fldCharType="separate"/>
        </w:r>
        <w:r w:rsidR="004F50BE">
          <w:rPr>
            <w:noProof/>
            <w:webHidden/>
          </w:rPr>
          <w:t>16</w:t>
        </w:r>
        <w:r w:rsidR="0060253D">
          <w:rPr>
            <w:noProof/>
            <w:webHidden/>
          </w:rPr>
          <w:fldChar w:fldCharType="end"/>
        </w:r>
      </w:hyperlink>
    </w:p>
    <w:p w14:paraId="73C25492" w14:textId="77777777" w:rsidR="00716672" w:rsidRPr="003F6255" w:rsidRDefault="003C0DE2" w:rsidP="00944A65">
      <w:pPr>
        <w:rPr>
          <w:rFonts w:ascii="Arial" w:hAnsi="Arial" w:cs="Arial"/>
          <w:b/>
          <w:sz w:val="20"/>
          <w:szCs w:val="20"/>
          <w:u w:val="single"/>
        </w:rPr>
      </w:pPr>
      <w:r w:rsidRPr="0043605B">
        <w:rPr>
          <w:rFonts w:ascii="Arial" w:hAnsi="Arial" w:cs="Arial"/>
          <w:b/>
          <w:u w:val="single"/>
        </w:rPr>
        <w:fldChar w:fldCharType="end"/>
      </w:r>
      <w:r w:rsidR="00503828">
        <w:rPr>
          <w:rFonts w:ascii="Arial" w:hAnsi="Arial" w:cs="Arial"/>
          <w:b/>
          <w:sz w:val="20"/>
          <w:szCs w:val="20"/>
          <w:u w:val="single"/>
        </w:rPr>
        <w:br w:type="page"/>
      </w:r>
    </w:p>
    <w:p w14:paraId="73C25493" w14:textId="77777777" w:rsidR="001A391D" w:rsidRPr="00FA2FEE" w:rsidRDefault="00503828" w:rsidP="00CA1F20">
      <w:pPr>
        <w:pStyle w:val="Heading1"/>
        <w:numPr>
          <w:ilvl w:val="0"/>
          <w:numId w:val="1"/>
        </w:numPr>
        <w:shd w:val="clear" w:color="auto" w:fill="E5DFEC"/>
        <w:tabs>
          <w:tab w:val="clear" w:pos="720"/>
          <w:tab w:val="num" w:pos="540"/>
        </w:tabs>
        <w:spacing w:after="120"/>
        <w:ind w:left="360"/>
        <w:jc w:val="both"/>
        <w:rPr>
          <w:rFonts w:ascii="Cambria" w:hAnsi="Cambria"/>
          <w:sz w:val="20"/>
          <w:szCs w:val="20"/>
        </w:rPr>
      </w:pPr>
      <w:bookmarkStart w:id="1" w:name="_Toc441490207"/>
      <w:r w:rsidRPr="00FA2FEE">
        <w:rPr>
          <w:rFonts w:ascii="Cambria" w:hAnsi="Cambria"/>
          <w:color w:val="31849B"/>
          <w:sz w:val="36"/>
          <w:szCs w:val="36"/>
        </w:rPr>
        <w:lastRenderedPageBreak/>
        <w:t>Purpose and Background</w:t>
      </w:r>
      <w:r w:rsidR="00A24415" w:rsidRPr="00FA2FEE">
        <w:rPr>
          <w:rFonts w:ascii="Cambria" w:hAnsi="Cambria"/>
          <w:color w:val="31849B"/>
          <w:sz w:val="36"/>
          <w:szCs w:val="36"/>
        </w:rPr>
        <w:t>.</w:t>
      </w:r>
      <w:bookmarkEnd w:id="1"/>
    </w:p>
    <w:p w14:paraId="73C2549A" w14:textId="77777777" w:rsidR="00FC0607" w:rsidRPr="00FA2FEE" w:rsidRDefault="00FC0607" w:rsidP="00FC0607">
      <w:pPr>
        <w:rPr>
          <w:rFonts w:ascii="Cambria" w:hAnsi="Cambria"/>
        </w:rPr>
      </w:pPr>
    </w:p>
    <w:p w14:paraId="3F254494" w14:textId="468DBF7C" w:rsidR="00E1481B" w:rsidRDefault="002431BD" w:rsidP="00111A28">
      <w:pPr>
        <w:rPr>
          <w:rFonts w:ascii="Cambria" w:hAnsi="Cambria"/>
          <w:sz w:val="22"/>
          <w:szCs w:val="22"/>
        </w:rPr>
      </w:pPr>
      <w:r w:rsidRPr="00FC548A">
        <w:rPr>
          <w:rFonts w:ascii="Cambria" w:hAnsi="Cambria"/>
          <w:sz w:val="22"/>
          <w:szCs w:val="22"/>
        </w:rPr>
        <w:t>Seattle Parks and Recreation (SPR) is seeking</w:t>
      </w:r>
      <w:r w:rsidR="00330812">
        <w:rPr>
          <w:rFonts w:ascii="Cambria" w:hAnsi="Cambria"/>
          <w:sz w:val="22"/>
          <w:szCs w:val="22"/>
        </w:rPr>
        <w:t xml:space="preserve"> professional services from</w:t>
      </w:r>
      <w:r w:rsidRPr="00FC548A">
        <w:rPr>
          <w:rFonts w:ascii="Cambria" w:hAnsi="Cambria"/>
          <w:sz w:val="22"/>
          <w:szCs w:val="22"/>
        </w:rPr>
        <w:t xml:space="preserve"> </w:t>
      </w:r>
      <w:r w:rsidR="00330812">
        <w:rPr>
          <w:rFonts w:ascii="Cambria" w:hAnsi="Cambria"/>
          <w:sz w:val="22"/>
          <w:szCs w:val="22"/>
        </w:rPr>
        <w:t xml:space="preserve">experienced </w:t>
      </w:r>
      <w:r w:rsidR="00E1481B">
        <w:rPr>
          <w:rFonts w:ascii="Cambria" w:hAnsi="Cambria"/>
          <w:sz w:val="22"/>
          <w:szCs w:val="22"/>
        </w:rPr>
        <w:t xml:space="preserve">design </w:t>
      </w:r>
      <w:r w:rsidR="00B61EB7">
        <w:rPr>
          <w:rFonts w:ascii="Cambria" w:hAnsi="Cambria"/>
          <w:sz w:val="22"/>
          <w:szCs w:val="22"/>
        </w:rPr>
        <w:t>consultant</w:t>
      </w:r>
      <w:r w:rsidR="00330812">
        <w:rPr>
          <w:rFonts w:ascii="Cambria" w:hAnsi="Cambria"/>
          <w:sz w:val="22"/>
          <w:szCs w:val="22"/>
        </w:rPr>
        <w:t>s</w:t>
      </w:r>
      <w:r>
        <w:rPr>
          <w:rFonts w:ascii="Cambria" w:hAnsi="Cambria"/>
          <w:sz w:val="22"/>
          <w:szCs w:val="22"/>
        </w:rPr>
        <w:t xml:space="preserve"> </w:t>
      </w:r>
      <w:r w:rsidR="00186C87">
        <w:rPr>
          <w:rFonts w:ascii="Cambria" w:hAnsi="Cambria"/>
          <w:sz w:val="22"/>
          <w:szCs w:val="22"/>
        </w:rPr>
        <w:t xml:space="preserve">to meet the demand </w:t>
      </w:r>
      <w:r w:rsidR="001A1949">
        <w:rPr>
          <w:rFonts w:ascii="Cambria" w:hAnsi="Cambria"/>
          <w:sz w:val="22"/>
          <w:szCs w:val="22"/>
        </w:rPr>
        <w:t>for</w:t>
      </w:r>
      <w:r w:rsidR="00BF47F9">
        <w:rPr>
          <w:rFonts w:ascii="Cambria" w:hAnsi="Cambria"/>
          <w:sz w:val="22"/>
          <w:szCs w:val="22"/>
        </w:rPr>
        <w:t xml:space="preserve"> life cycle replacements of</w:t>
      </w:r>
      <w:r w:rsidR="00186C87">
        <w:rPr>
          <w:rFonts w:ascii="Cambria" w:hAnsi="Cambria"/>
          <w:sz w:val="22"/>
          <w:szCs w:val="22"/>
        </w:rPr>
        <w:t xml:space="preserve"> synthetic turf and grass </w:t>
      </w:r>
      <w:r w:rsidR="00027DC7">
        <w:rPr>
          <w:rFonts w:ascii="Cambria" w:hAnsi="Cambria"/>
          <w:sz w:val="22"/>
          <w:szCs w:val="22"/>
        </w:rPr>
        <w:t xml:space="preserve">athletic </w:t>
      </w:r>
      <w:r w:rsidR="00186C87">
        <w:rPr>
          <w:rFonts w:ascii="Cambria" w:hAnsi="Cambria"/>
          <w:sz w:val="22"/>
          <w:szCs w:val="22"/>
        </w:rPr>
        <w:t>fields</w:t>
      </w:r>
      <w:r w:rsidR="00330812">
        <w:rPr>
          <w:rFonts w:ascii="Cambria" w:hAnsi="Cambria"/>
          <w:sz w:val="22"/>
          <w:szCs w:val="22"/>
        </w:rPr>
        <w:t>, conversions from grass fields to synthetic turf or development of new fields</w:t>
      </w:r>
      <w:r w:rsidR="00186C87">
        <w:rPr>
          <w:rFonts w:ascii="Cambria" w:hAnsi="Cambria"/>
          <w:sz w:val="22"/>
          <w:szCs w:val="22"/>
        </w:rPr>
        <w:t xml:space="preserve"> throughout the City of Seattle. </w:t>
      </w:r>
      <w:r w:rsidR="00054153">
        <w:rPr>
          <w:rFonts w:ascii="Cambria" w:hAnsi="Cambria"/>
          <w:sz w:val="22"/>
          <w:szCs w:val="22"/>
        </w:rPr>
        <w:t xml:space="preserve"> </w:t>
      </w:r>
      <w:r w:rsidR="00330812">
        <w:rPr>
          <w:rFonts w:ascii="Cambria" w:hAnsi="Cambria"/>
          <w:sz w:val="22"/>
          <w:szCs w:val="22"/>
        </w:rPr>
        <w:t xml:space="preserve">It may also include design for emergency repairs and </w:t>
      </w:r>
      <w:r w:rsidR="00A17D1B">
        <w:rPr>
          <w:rFonts w:ascii="Cambria" w:hAnsi="Cambria"/>
          <w:sz w:val="22"/>
          <w:szCs w:val="22"/>
        </w:rPr>
        <w:t xml:space="preserve">field design </w:t>
      </w:r>
      <w:r w:rsidR="00330812">
        <w:rPr>
          <w:rFonts w:ascii="Cambria" w:hAnsi="Cambria"/>
          <w:sz w:val="22"/>
          <w:szCs w:val="22"/>
        </w:rPr>
        <w:t xml:space="preserve">related tasks.  </w:t>
      </w:r>
      <w:r w:rsidR="00054153">
        <w:rPr>
          <w:rFonts w:ascii="Cambria" w:hAnsi="Cambria"/>
          <w:sz w:val="22"/>
          <w:szCs w:val="22"/>
        </w:rPr>
        <w:t>SPR a</w:t>
      </w:r>
      <w:r w:rsidR="001A1949">
        <w:rPr>
          <w:rFonts w:ascii="Cambria" w:hAnsi="Cambria"/>
          <w:sz w:val="22"/>
          <w:szCs w:val="22"/>
        </w:rPr>
        <w:t>thletic fields have been or are currently being assessed to establish an ongoing replacement schedule</w:t>
      </w:r>
      <w:r w:rsidR="003A5319">
        <w:rPr>
          <w:rFonts w:ascii="Cambria" w:hAnsi="Cambria"/>
          <w:sz w:val="22"/>
          <w:szCs w:val="22"/>
        </w:rPr>
        <w:t>.</w:t>
      </w:r>
      <w:r w:rsidR="001A1949">
        <w:rPr>
          <w:rFonts w:ascii="Cambria" w:hAnsi="Cambria"/>
          <w:sz w:val="22"/>
          <w:szCs w:val="22"/>
        </w:rPr>
        <w:t xml:space="preserve"> </w:t>
      </w:r>
      <w:r w:rsidR="003A5319">
        <w:rPr>
          <w:rFonts w:ascii="Cambria" w:hAnsi="Cambria"/>
          <w:sz w:val="22"/>
          <w:szCs w:val="22"/>
        </w:rPr>
        <w:t xml:space="preserve">The nature of these projects varies </w:t>
      </w:r>
      <w:r w:rsidR="00330812">
        <w:rPr>
          <w:rFonts w:ascii="Cambria" w:hAnsi="Cambria"/>
          <w:sz w:val="22"/>
          <w:szCs w:val="22"/>
        </w:rPr>
        <w:t xml:space="preserve">greatly </w:t>
      </w:r>
      <w:r w:rsidR="003A5319">
        <w:rPr>
          <w:rFonts w:ascii="Cambria" w:hAnsi="Cambria"/>
          <w:sz w:val="22"/>
          <w:szCs w:val="22"/>
        </w:rPr>
        <w:t xml:space="preserve">in the number of sports played at each </w:t>
      </w:r>
      <w:r w:rsidR="00027DC7">
        <w:rPr>
          <w:rFonts w:ascii="Cambria" w:hAnsi="Cambria"/>
          <w:sz w:val="22"/>
          <w:szCs w:val="22"/>
        </w:rPr>
        <w:t xml:space="preserve">athletic </w:t>
      </w:r>
      <w:r w:rsidR="003A5319">
        <w:rPr>
          <w:rFonts w:ascii="Cambria" w:hAnsi="Cambria"/>
          <w:sz w:val="22"/>
          <w:szCs w:val="22"/>
        </w:rPr>
        <w:t>field</w:t>
      </w:r>
      <w:r w:rsidR="00330812">
        <w:rPr>
          <w:rFonts w:ascii="Cambria" w:hAnsi="Cambria"/>
          <w:sz w:val="22"/>
          <w:szCs w:val="22"/>
        </w:rPr>
        <w:t>, the hours of use tracked on a yearly basis</w:t>
      </w:r>
      <w:r w:rsidR="003A5319">
        <w:rPr>
          <w:rFonts w:ascii="Cambria" w:hAnsi="Cambria"/>
          <w:sz w:val="22"/>
          <w:szCs w:val="22"/>
        </w:rPr>
        <w:t>,</w:t>
      </w:r>
      <w:r w:rsidR="00330812">
        <w:rPr>
          <w:rFonts w:ascii="Cambria" w:hAnsi="Cambria"/>
          <w:sz w:val="22"/>
          <w:szCs w:val="22"/>
        </w:rPr>
        <w:t xml:space="preserve"> the age of the user groups and the level of expertise</w:t>
      </w:r>
      <w:r w:rsidR="00A17D1B">
        <w:rPr>
          <w:rFonts w:ascii="Cambria" w:hAnsi="Cambria"/>
          <w:sz w:val="22"/>
          <w:szCs w:val="22"/>
        </w:rPr>
        <w:t xml:space="preserve"> of the users.</w:t>
      </w:r>
      <w:r w:rsidR="003A5319">
        <w:rPr>
          <w:rFonts w:ascii="Cambria" w:hAnsi="Cambria"/>
          <w:sz w:val="22"/>
          <w:szCs w:val="22"/>
        </w:rPr>
        <w:t xml:space="preserve"> </w:t>
      </w:r>
    </w:p>
    <w:p w14:paraId="7F0487F7" w14:textId="1FFD71C2" w:rsidR="00E1481B" w:rsidRDefault="00E1481B" w:rsidP="00111A28">
      <w:pPr>
        <w:rPr>
          <w:rFonts w:ascii="Cambria" w:hAnsi="Cambria"/>
          <w:sz w:val="22"/>
          <w:szCs w:val="22"/>
        </w:rPr>
      </w:pPr>
    </w:p>
    <w:p w14:paraId="18B5EC23" w14:textId="09230BCC" w:rsidR="00EE30D1" w:rsidRDefault="00E1481B" w:rsidP="00E1481B">
      <w:pPr>
        <w:rPr>
          <w:color w:val="000000"/>
        </w:rPr>
      </w:pPr>
      <w:r>
        <w:rPr>
          <w:rFonts w:ascii="Cambria" w:hAnsi="Cambria"/>
          <w:sz w:val="22"/>
          <w:szCs w:val="22"/>
        </w:rPr>
        <w:t xml:space="preserve">Through this solicitation, </w:t>
      </w:r>
      <w:r w:rsidR="0020048F">
        <w:rPr>
          <w:rFonts w:ascii="Cambria" w:hAnsi="Cambria"/>
          <w:sz w:val="22"/>
          <w:szCs w:val="22"/>
        </w:rPr>
        <w:t xml:space="preserve">SPR </w:t>
      </w:r>
      <w:r>
        <w:rPr>
          <w:rFonts w:ascii="Cambria" w:hAnsi="Cambria"/>
          <w:sz w:val="22"/>
          <w:szCs w:val="22"/>
        </w:rPr>
        <w:t xml:space="preserve">is selecting </w:t>
      </w:r>
      <w:r w:rsidR="00264CE3">
        <w:rPr>
          <w:rFonts w:ascii="Cambria" w:hAnsi="Cambria"/>
          <w:sz w:val="22"/>
          <w:szCs w:val="22"/>
        </w:rPr>
        <w:t>at least two (2</w:t>
      </w:r>
      <w:r>
        <w:rPr>
          <w:rFonts w:ascii="Cambria" w:hAnsi="Cambria"/>
          <w:sz w:val="22"/>
          <w:szCs w:val="22"/>
        </w:rPr>
        <w:t>) qualified design consultants. The selected consultants will be contracted as “on-call” design consultants</w:t>
      </w:r>
      <w:r w:rsidR="00054153">
        <w:rPr>
          <w:rFonts w:ascii="Cambria" w:hAnsi="Cambria"/>
          <w:sz w:val="22"/>
          <w:szCs w:val="22"/>
        </w:rPr>
        <w:t xml:space="preserve"> for four (4) years (</w:t>
      </w:r>
      <w:r w:rsidR="00A17D1B">
        <w:rPr>
          <w:rFonts w:ascii="Cambria" w:hAnsi="Cambria"/>
          <w:sz w:val="22"/>
          <w:szCs w:val="22"/>
        </w:rPr>
        <w:t>starting in 2021</w:t>
      </w:r>
      <w:r w:rsidR="00054153">
        <w:rPr>
          <w:rFonts w:ascii="Cambria" w:hAnsi="Cambria"/>
          <w:sz w:val="22"/>
          <w:szCs w:val="22"/>
        </w:rPr>
        <w:t>)</w:t>
      </w:r>
      <w:r>
        <w:rPr>
          <w:rFonts w:ascii="Cambria" w:hAnsi="Cambria"/>
          <w:sz w:val="22"/>
          <w:szCs w:val="22"/>
        </w:rPr>
        <w:t xml:space="preserve">. </w:t>
      </w:r>
      <w:r w:rsidR="00EE30D1">
        <w:rPr>
          <w:rFonts w:ascii="Cambria" w:hAnsi="Cambria"/>
          <w:sz w:val="22"/>
          <w:szCs w:val="22"/>
        </w:rPr>
        <w:t>It is expected that the “on-call” design consultant</w:t>
      </w:r>
      <w:r w:rsidR="0020048F">
        <w:rPr>
          <w:rFonts w:ascii="Cambria" w:hAnsi="Cambria"/>
          <w:sz w:val="22"/>
          <w:szCs w:val="22"/>
        </w:rPr>
        <w:t>s</w:t>
      </w:r>
      <w:r w:rsidR="00EE30D1">
        <w:rPr>
          <w:rFonts w:ascii="Cambria" w:hAnsi="Cambria"/>
          <w:sz w:val="22"/>
          <w:szCs w:val="22"/>
        </w:rPr>
        <w:t xml:space="preserve"> will help lead the process to update and advise SPR regarding </w:t>
      </w:r>
      <w:r w:rsidR="00027DC7">
        <w:rPr>
          <w:rFonts w:ascii="Cambria" w:hAnsi="Cambria"/>
          <w:sz w:val="22"/>
          <w:szCs w:val="22"/>
        </w:rPr>
        <w:t xml:space="preserve">athletic </w:t>
      </w:r>
      <w:r w:rsidR="00EE30D1">
        <w:rPr>
          <w:rFonts w:ascii="Cambria" w:hAnsi="Cambria"/>
          <w:sz w:val="22"/>
          <w:szCs w:val="22"/>
        </w:rPr>
        <w:t>field specifications and other technical matters, support the full design bid build (or other procurement methodology) for individual projects, and</w:t>
      </w:r>
      <w:r w:rsidR="00264CE3">
        <w:rPr>
          <w:rFonts w:ascii="Cambria" w:hAnsi="Cambria"/>
          <w:sz w:val="22"/>
          <w:szCs w:val="22"/>
        </w:rPr>
        <w:t xml:space="preserve"> </w:t>
      </w:r>
      <w:r w:rsidR="00EE30D1">
        <w:rPr>
          <w:rFonts w:ascii="Cambria" w:hAnsi="Cambria"/>
          <w:sz w:val="22"/>
          <w:szCs w:val="22"/>
        </w:rPr>
        <w:t>provide as needed assistance to support other athletic field program tasks as scoped by SPR.</w:t>
      </w:r>
    </w:p>
    <w:p w14:paraId="637DAC25" w14:textId="77777777" w:rsidR="00EE30D1" w:rsidRDefault="00EE30D1" w:rsidP="00E1481B">
      <w:pPr>
        <w:rPr>
          <w:color w:val="000000"/>
        </w:rPr>
      </w:pPr>
    </w:p>
    <w:p w14:paraId="0AAF8F68" w14:textId="0652DEB2" w:rsidR="00E1481B" w:rsidRPr="00BF6E63" w:rsidRDefault="00E1481B" w:rsidP="00E1481B">
      <w:pPr>
        <w:rPr>
          <w:rFonts w:ascii="Cambria" w:hAnsi="Cambria"/>
          <w:sz w:val="22"/>
          <w:szCs w:val="22"/>
        </w:rPr>
      </w:pPr>
      <w:r w:rsidRPr="00BF6E63">
        <w:rPr>
          <w:rFonts w:ascii="Cambria" w:hAnsi="Cambria"/>
          <w:sz w:val="22"/>
          <w:szCs w:val="22"/>
        </w:rPr>
        <w:t xml:space="preserve">SPR makes no guarantee of a minimum </w:t>
      </w:r>
      <w:r w:rsidR="00027DC7">
        <w:rPr>
          <w:rFonts w:ascii="Cambria" w:hAnsi="Cambria"/>
          <w:sz w:val="22"/>
          <w:szCs w:val="22"/>
        </w:rPr>
        <w:t>number</w:t>
      </w:r>
      <w:r w:rsidR="00027DC7" w:rsidRPr="00BF6E63">
        <w:rPr>
          <w:rFonts w:ascii="Cambria" w:hAnsi="Cambria"/>
          <w:sz w:val="22"/>
          <w:szCs w:val="22"/>
        </w:rPr>
        <w:t xml:space="preserve"> </w:t>
      </w:r>
      <w:r w:rsidRPr="00BF6E63">
        <w:rPr>
          <w:rFonts w:ascii="Cambria" w:hAnsi="Cambria"/>
          <w:sz w:val="22"/>
          <w:szCs w:val="22"/>
        </w:rPr>
        <w:t>of projects during the contract period.</w:t>
      </w:r>
      <w:r w:rsidR="00027DC7">
        <w:rPr>
          <w:rFonts w:ascii="Cambria" w:hAnsi="Cambria"/>
          <w:sz w:val="22"/>
          <w:szCs w:val="22"/>
        </w:rPr>
        <w:t xml:space="preserve"> </w:t>
      </w:r>
      <w:r w:rsidRPr="00BF6E63">
        <w:rPr>
          <w:rFonts w:ascii="Cambria" w:hAnsi="Cambria"/>
          <w:sz w:val="22"/>
          <w:szCs w:val="22"/>
        </w:rPr>
        <w:t xml:space="preserve"> SPR has the authority to assign turf design projects at its sole discretion, but generally intends to use each of the selected designers, depending on overall project funding</w:t>
      </w:r>
      <w:r w:rsidR="00A17D1B">
        <w:rPr>
          <w:rFonts w:ascii="Cambria" w:hAnsi="Cambria"/>
          <w:sz w:val="22"/>
          <w:szCs w:val="22"/>
        </w:rPr>
        <w:t>, scheduling requirements</w:t>
      </w:r>
      <w:r w:rsidRPr="00BF6E63">
        <w:rPr>
          <w:rFonts w:ascii="Cambria" w:hAnsi="Cambria"/>
          <w:sz w:val="22"/>
          <w:szCs w:val="22"/>
        </w:rPr>
        <w:t xml:space="preserve"> and specific project needs. </w:t>
      </w:r>
    </w:p>
    <w:p w14:paraId="1285DC97" w14:textId="157C0F26" w:rsidR="00075920" w:rsidRDefault="00075920">
      <w:pPr>
        <w:jc w:val="both"/>
        <w:rPr>
          <w:rFonts w:ascii="Cambria" w:hAnsi="Cambria"/>
          <w:sz w:val="22"/>
          <w:szCs w:val="22"/>
        </w:rPr>
      </w:pPr>
    </w:p>
    <w:p w14:paraId="5823858B" w14:textId="5046F2E4" w:rsidR="00A90819" w:rsidRDefault="00386198">
      <w:pPr>
        <w:jc w:val="both"/>
        <w:rPr>
          <w:rFonts w:ascii="Cambria" w:hAnsi="Cambria"/>
          <w:sz w:val="22"/>
          <w:szCs w:val="22"/>
        </w:rPr>
      </w:pPr>
      <w:bookmarkStart w:id="2" w:name="_Hlk57903992"/>
      <w:r>
        <w:rPr>
          <w:rFonts w:ascii="Cambria" w:hAnsi="Cambria"/>
          <w:sz w:val="22"/>
          <w:szCs w:val="22"/>
        </w:rPr>
        <w:t>Definitions:</w:t>
      </w:r>
    </w:p>
    <w:p w14:paraId="783F3AF3" w14:textId="20883EE5" w:rsidR="00386198" w:rsidRDefault="00386198">
      <w:pPr>
        <w:jc w:val="both"/>
        <w:rPr>
          <w:rFonts w:ascii="Cambria" w:hAnsi="Cambria"/>
          <w:sz w:val="22"/>
          <w:szCs w:val="22"/>
        </w:rPr>
      </w:pPr>
      <w:r>
        <w:rPr>
          <w:rFonts w:ascii="Cambria" w:hAnsi="Cambria"/>
          <w:sz w:val="22"/>
          <w:szCs w:val="22"/>
        </w:rPr>
        <w:t>Synthetic Turf</w:t>
      </w:r>
      <w:r w:rsidR="00422548">
        <w:rPr>
          <w:rFonts w:ascii="Cambria" w:hAnsi="Cambria"/>
          <w:sz w:val="22"/>
          <w:szCs w:val="22"/>
        </w:rPr>
        <w:t xml:space="preserve"> System – A system which includes the manufacture, shipping &amp; handling, installation, and warranty of approved synthetic turf systems including supplemental resilient pad, turf product, infill materials, and field markings.</w:t>
      </w:r>
    </w:p>
    <w:p w14:paraId="679D3ACA" w14:textId="77777777" w:rsidR="00422548" w:rsidRDefault="00422548">
      <w:pPr>
        <w:jc w:val="both"/>
        <w:rPr>
          <w:rFonts w:ascii="Cambria" w:hAnsi="Cambria"/>
          <w:sz w:val="22"/>
          <w:szCs w:val="22"/>
        </w:rPr>
      </w:pPr>
    </w:p>
    <w:p w14:paraId="3A3DD176" w14:textId="65322296" w:rsidR="00A90819" w:rsidRDefault="00386198" w:rsidP="00A90819">
      <w:pPr>
        <w:autoSpaceDE w:val="0"/>
        <w:autoSpaceDN w:val="0"/>
        <w:adjustRightInd w:val="0"/>
        <w:rPr>
          <w:rFonts w:ascii="Cambria" w:hAnsi="Cambria"/>
          <w:sz w:val="22"/>
          <w:szCs w:val="22"/>
        </w:rPr>
      </w:pPr>
      <w:r>
        <w:rPr>
          <w:rFonts w:ascii="Cambria" w:hAnsi="Cambria"/>
          <w:sz w:val="22"/>
          <w:szCs w:val="22"/>
        </w:rPr>
        <w:t>Grass Field-</w:t>
      </w:r>
      <w:r w:rsidR="00A90819">
        <w:rPr>
          <w:rFonts w:ascii="Cambria" w:hAnsi="Cambria"/>
          <w:sz w:val="22"/>
          <w:szCs w:val="22"/>
        </w:rPr>
        <w:t xml:space="preserve"> </w:t>
      </w:r>
      <w:r w:rsidR="00DA28A4">
        <w:rPr>
          <w:rFonts w:ascii="Cambria" w:hAnsi="Cambria"/>
          <w:sz w:val="22"/>
          <w:szCs w:val="22"/>
        </w:rPr>
        <w:t>Aside from being constructed of sod or hydroseed, grass fields</w:t>
      </w:r>
      <w:r w:rsidR="004F50BE">
        <w:rPr>
          <w:rFonts w:ascii="Cambria" w:hAnsi="Cambria"/>
          <w:sz w:val="22"/>
          <w:szCs w:val="22"/>
        </w:rPr>
        <w:t xml:space="preserve"> could be underlain with a drainage system and could include an irrigation system.</w:t>
      </w:r>
      <w:r w:rsidR="00DA28A4">
        <w:rPr>
          <w:rFonts w:ascii="Cambria" w:hAnsi="Cambria"/>
          <w:sz w:val="22"/>
          <w:szCs w:val="22"/>
        </w:rPr>
        <w:t xml:space="preserve"> </w:t>
      </w:r>
      <w:r w:rsidR="004F50BE">
        <w:rPr>
          <w:rFonts w:ascii="Cambria" w:hAnsi="Cambria"/>
          <w:sz w:val="22"/>
          <w:szCs w:val="22"/>
        </w:rPr>
        <w:t xml:space="preserve">Grass fields </w:t>
      </w:r>
      <w:r w:rsidR="00DA28A4">
        <w:rPr>
          <w:rFonts w:ascii="Cambria" w:hAnsi="Cambria"/>
          <w:sz w:val="22"/>
          <w:szCs w:val="22"/>
        </w:rPr>
        <w:t xml:space="preserve">can vary from </w:t>
      </w:r>
      <w:r w:rsidR="00A90819">
        <w:rPr>
          <w:rFonts w:ascii="Cambria" w:hAnsi="Cambria"/>
          <w:sz w:val="22"/>
          <w:szCs w:val="22"/>
        </w:rPr>
        <w:t xml:space="preserve">being more highly developed and scheduled for games and / or practices. Less developed fields are primarily used for practices and games for younger age groups. There are also open areas that do not have formal fields but are delineated for practices. </w:t>
      </w:r>
    </w:p>
    <w:p w14:paraId="34D5E187" w14:textId="0C39D7F4" w:rsidR="00A90819" w:rsidRDefault="00A90819" w:rsidP="00A90819">
      <w:pPr>
        <w:autoSpaceDE w:val="0"/>
        <w:autoSpaceDN w:val="0"/>
        <w:adjustRightInd w:val="0"/>
        <w:rPr>
          <w:rFonts w:ascii="Cambria" w:hAnsi="Cambria"/>
          <w:sz w:val="22"/>
          <w:szCs w:val="22"/>
        </w:rPr>
      </w:pPr>
    </w:p>
    <w:p w14:paraId="762C9394" w14:textId="4F65B6B9" w:rsidR="00386198" w:rsidRDefault="00A90819" w:rsidP="004F50BE">
      <w:pPr>
        <w:autoSpaceDE w:val="0"/>
        <w:autoSpaceDN w:val="0"/>
        <w:adjustRightInd w:val="0"/>
        <w:rPr>
          <w:rFonts w:ascii="Cambria" w:hAnsi="Cambria"/>
          <w:sz w:val="22"/>
          <w:szCs w:val="22"/>
        </w:rPr>
      </w:pPr>
      <w:r>
        <w:rPr>
          <w:rFonts w:ascii="Cambria" w:hAnsi="Cambria"/>
          <w:sz w:val="22"/>
          <w:szCs w:val="22"/>
        </w:rPr>
        <w:t>Combined Field – Some fields are partially synthetic turf and partially grass, such as, for example, a baseball field with a synthetic</w:t>
      </w:r>
      <w:r w:rsidR="00DA28A4">
        <w:rPr>
          <w:rFonts w:ascii="Cambria" w:hAnsi="Cambria"/>
          <w:sz w:val="22"/>
          <w:szCs w:val="22"/>
        </w:rPr>
        <w:t xml:space="preserve"> turf</w:t>
      </w:r>
      <w:r>
        <w:rPr>
          <w:rFonts w:ascii="Cambria" w:hAnsi="Cambria"/>
          <w:sz w:val="22"/>
          <w:szCs w:val="22"/>
        </w:rPr>
        <w:t xml:space="preserve"> infield and a grass outfield. </w:t>
      </w:r>
      <w:bookmarkEnd w:id="2"/>
    </w:p>
    <w:p w14:paraId="763DDC6E" w14:textId="5CA246A0" w:rsidR="00075920" w:rsidRDefault="00E55344" w:rsidP="00BF6E63">
      <w:pPr>
        <w:pStyle w:val="Heading1"/>
        <w:shd w:val="clear" w:color="auto" w:fill="E5DFEC"/>
        <w:spacing w:after="120"/>
        <w:jc w:val="both"/>
        <w:rPr>
          <w:rFonts w:ascii="Cambria" w:hAnsi="Cambria"/>
          <w:color w:val="31849B"/>
          <w:sz w:val="36"/>
          <w:szCs w:val="36"/>
        </w:rPr>
      </w:pPr>
      <w:bookmarkStart w:id="3" w:name="_Toc441490208"/>
      <w:r>
        <w:rPr>
          <w:rFonts w:ascii="Cambria" w:hAnsi="Cambria"/>
          <w:color w:val="31849B"/>
          <w:sz w:val="36"/>
          <w:szCs w:val="36"/>
        </w:rPr>
        <w:t xml:space="preserve">2. </w:t>
      </w:r>
      <w:r w:rsidR="00A24415" w:rsidRPr="00FA2FEE">
        <w:rPr>
          <w:rFonts w:ascii="Cambria" w:hAnsi="Cambria"/>
          <w:color w:val="31849B"/>
          <w:sz w:val="36"/>
          <w:szCs w:val="36"/>
        </w:rPr>
        <w:t>Performance</w:t>
      </w:r>
      <w:r w:rsidR="00BA683E" w:rsidRPr="00FA2FEE">
        <w:rPr>
          <w:rFonts w:ascii="Cambria" w:hAnsi="Cambria"/>
          <w:color w:val="31849B"/>
          <w:sz w:val="36"/>
          <w:szCs w:val="36"/>
        </w:rPr>
        <w:t xml:space="preserve"> Schedule</w:t>
      </w:r>
      <w:bookmarkEnd w:id="3"/>
      <w:r w:rsidR="003F641C">
        <w:rPr>
          <w:rFonts w:ascii="Cambria" w:hAnsi="Cambria"/>
          <w:color w:val="31849B"/>
          <w:sz w:val="36"/>
          <w:szCs w:val="36"/>
        </w:rPr>
        <w:t>.</w:t>
      </w:r>
      <w:r w:rsidR="00760400">
        <w:rPr>
          <w:rFonts w:ascii="Cambria" w:hAnsi="Cambria"/>
          <w:color w:val="31849B"/>
          <w:sz w:val="36"/>
          <w:szCs w:val="36"/>
        </w:rPr>
        <w:t xml:space="preserve"> </w:t>
      </w:r>
    </w:p>
    <w:p w14:paraId="1E2AA248" w14:textId="33D08002" w:rsidR="00B43650" w:rsidRDefault="00ED0646" w:rsidP="008C3ACD">
      <w:pPr>
        <w:rPr>
          <w:rFonts w:ascii="Cambria" w:hAnsi="Cambria"/>
          <w:sz w:val="22"/>
          <w:szCs w:val="22"/>
        </w:rPr>
      </w:pPr>
      <w:r w:rsidRPr="00BF6E63">
        <w:rPr>
          <w:rFonts w:ascii="Cambria" w:hAnsi="Cambria"/>
          <w:sz w:val="22"/>
          <w:szCs w:val="22"/>
        </w:rPr>
        <w:t xml:space="preserve">This </w:t>
      </w:r>
      <w:r w:rsidR="00B43650">
        <w:rPr>
          <w:rFonts w:ascii="Cambria" w:hAnsi="Cambria"/>
          <w:sz w:val="22"/>
          <w:szCs w:val="22"/>
        </w:rPr>
        <w:t>is</w:t>
      </w:r>
      <w:r w:rsidRPr="00BF6E63">
        <w:rPr>
          <w:rFonts w:ascii="Cambria" w:hAnsi="Cambria"/>
          <w:sz w:val="22"/>
          <w:szCs w:val="22"/>
        </w:rPr>
        <w:t xml:space="preserve"> a multi-year on-call contract</w:t>
      </w:r>
      <w:r w:rsidR="00B43650">
        <w:rPr>
          <w:rFonts w:ascii="Cambria" w:hAnsi="Cambria"/>
          <w:sz w:val="22"/>
          <w:szCs w:val="22"/>
        </w:rPr>
        <w:t xml:space="preserve"> and </w:t>
      </w:r>
      <w:proofErr w:type="gramStart"/>
      <w:r w:rsidR="00B43650">
        <w:rPr>
          <w:rFonts w:ascii="Cambria" w:hAnsi="Cambria"/>
          <w:sz w:val="22"/>
          <w:szCs w:val="22"/>
        </w:rPr>
        <w:t>it’s</w:t>
      </w:r>
      <w:proofErr w:type="gramEnd"/>
      <w:r w:rsidR="00B43650">
        <w:rPr>
          <w:rFonts w:ascii="Cambria" w:hAnsi="Cambria"/>
          <w:sz w:val="22"/>
          <w:szCs w:val="22"/>
        </w:rPr>
        <w:t xml:space="preserve"> anticipated that </w:t>
      </w:r>
      <w:r w:rsidR="00FE231B">
        <w:rPr>
          <w:rFonts w:ascii="Cambria" w:hAnsi="Cambria"/>
          <w:sz w:val="22"/>
          <w:szCs w:val="22"/>
        </w:rPr>
        <w:t xml:space="preserve">new </w:t>
      </w:r>
      <w:r w:rsidR="00B43650">
        <w:rPr>
          <w:rFonts w:ascii="Cambria" w:hAnsi="Cambria"/>
          <w:sz w:val="22"/>
          <w:szCs w:val="22"/>
        </w:rPr>
        <w:t xml:space="preserve">projects will be identified </w:t>
      </w:r>
      <w:r w:rsidR="00FE231B">
        <w:rPr>
          <w:rFonts w:ascii="Cambria" w:hAnsi="Cambria"/>
          <w:sz w:val="22"/>
          <w:szCs w:val="22"/>
        </w:rPr>
        <w:t xml:space="preserve">and funded </w:t>
      </w:r>
      <w:r w:rsidR="00B43650">
        <w:rPr>
          <w:rFonts w:ascii="Cambria" w:hAnsi="Cambria"/>
          <w:sz w:val="22"/>
          <w:szCs w:val="22"/>
        </w:rPr>
        <w:t>on a yearly basis</w:t>
      </w:r>
      <w:r w:rsidRPr="00BF6E63">
        <w:rPr>
          <w:rFonts w:ascii="Cambria" w:hAnsi="Cambria"/>
          <w:sz w:val="22"/>
          <w:szCs w:val="22"/>
        </w:rPr>
        <w:t xml:space="preserve">. </w:t>
      </w:r>
      <w:r w:rsidR="00FE231B">
        <w:rPr>
          <w:rFonts w:ascii="Cambria" w:hAnsi="Cambria"/>
          <w:sz w:val="22"/>
          <w:szCs w:val="22"/>
        </w:rPr>
        <w:t xml:space="preserve">  </w:t>
      </w:r>
      <w:r w:rsidR="00B43650">
        <w:rPr>
          <w:rFonts w:ascii="Cambria" w:hAnsi="Cambria"/>
          <w:sz w:val="22"/>
          <w:szCs w:val="22"/>
        </w:rPr>
        <w:t xml:space="preserve">Consultants will be selected from the </w:t>
      </w:r>
      <w:r w:rsidR="00FE231B">
        <w:rPr>
          <w:rFonts w:ascii="Cambria" w:hAnsi="Cambria"/>
          <w:sz w:val="22"/>
          <w:szCs w:val="22"/>
        </w:rPr>
        <w:t xml:space="preserve">pool of </w:t>
      </w:r>
      <w:r w:rsidR="004F50BE">
        <w:rPr>
          <w:rFonts w:ascii="Cambria" w:hAnsi="Cambria"/>
          <w:sz w:val="22"/>
          <w:szCs w:val="22"/>
        </w:rPr>
        <w:t>c</w:t>
      </w:r>
      <w:r w:rsidR="00FE231B">
        <w:rPr>
          <w:rFonts w:ascii="Cambria" w:hAnsi="Cambria"/>
          <w:sz w:val="22"/>
          <w:szCs w:val="22"/>
        </w:rPr>
        <w:t>onsultants</w:t>
      </w:r>
      <w:r w:rsidR="00B43650">
        <w:rPr>
          <w:rFonts w:ascii="Cambria" w:hAnsi="Cambria"/>
          <w:sz w:val="22"/>
          <w:szCs w:val="22"/>
        </w:rPr>
        <w:t xml:space="preserve"> on a yearly or as needed basis throughout the four</w:t>
      </w:r>
      <w:r w:rsidR="00DA28A4">
        <w:rPr>
          <w:rFonts w:ascii="Cambria" w:hAnsi="Cambria"/>
          <w:sz w:val="22"/>
          <w:szCs w:val="22"/>
        </w:rPr>
        <w:t>-</w:t>
      </w:r>
      <w:r w:rsidR="00B43650">
        <w:rPr>
          <w:rFonts w:ascii="Cambria" w:hAnsi="Cambria"/>
          <w:sz w:val="22"/>
          <w:szCs w:val="22"/>
        </w:rPr>
        <w:t>year period.</w:t>
      </w:r>
    </w:p>
    <w:p w14:paraId="19F65133" w14:textId="77777777" w:rsidR="00DA28A4" w:rsidRDefault="00DA28A4" w:rsidP="008C3ACD">
      <w:pPr>
        <w:rPr>
          <w:rFonts w:ascii="Cambria" w:hAnsi="Cambria"/>
          <w:sz w:val="22"/>
          <w:szCs w:val="22"/>
        </w:rPr>
      </w:pPr>
    </w:p>
    <w:p w14:paraId="23F4208A" w14:textId="2EFA0E6C" w:rsidR="00B65FBF" w:rsidRDefault="00B43650" w:rsidP="008C3ACD">
      <w:pPr>
        <w:rPr>
          <w:rFonts w:ascii="Cambria" w:hAnsi="Cambria"/>
          <w:sz w:val="22"/>
          <w:szCs w:val="22"/>
        </w:rPr>
      </w:pPr>
      <w:r>
        <w:rPr>
          <w:rFonts w:ascii="Cambria" w:hAnsi="Cambria"/>
          <w:sz w:val="22"/>
          <w:szCs w:val="22"/>
        </w:rPr>
        <w:t xml:space="preserve">Currently, SPR has funding for work in 2021.  </w:t>
      </w:r>
      <w:r w:rsidR="00FE231B">
        <w:rPr>
          <w:rFonts w:ascii="Cambria" w:hAnsi="Cambria"/>
          <w:sz w:val="22"/>
          <w:szCs w:val="22"/>
        </w:rPr>
        <w:t xml:space="preserve">If selected, Consultants applying for this work must be available to start work upon execution of the contract and continue the work diligently until completion.  </w:t>
      </w:r>
      <w:r w:rsidR="00E55344" w:rsidRPr="008C3ACD">
        <w:rPr>
          <w:rFonts w:ascii="Cambria" w:hAnsi="Cambria"/>
          <w:sz w:val="22"/>
          <w:szCs w:val="22"/>
        </w:rPr>
        <w:t xml:space="preserve"> </w:t>
      </w:r>
    </w:p>
    <w:p w14:paraId="4A080B4B" w14:textId="77777777" w:rsidR="004F50BE" w:rsidRPr="00EE3BBE" w:rsidRDefault="004F50BE" w:rsidP="008C3ACD"/>
    <w:p w14:paraId="73C2549E" w14:textId="63554336" w:rsidR="003961FA" w:rsidRPr="00EE3BBE" w:rsidRDefault="00694B8C" w:rsidP="00BF6E63">
      <w:pPr>
        <w:pStyle w:val="Heading1"/>
        <w:shd w:val="clear" w:color="auto" w:fill="E5DFEC"/>
        <w:spacing w:after="120"/>
        <w:jc w:val="both"/>
        <w:rPr>
          <w:rFonts w:ascii="Cambria" w:hAnsi="Cambria"/>
          <w:color w:val="31849B"/>
          <w:sz w:val="36"/>
          <w:szCs w:val="36"/>
        </w:rPr>
      </w:pPr>
      <w:bookmarkStart w:id="4" w:name="_Toc441490209"/>
      <w:r>
        <w:rPr>
          <w:rFonts w:ascii="Cambria" w:hAnsi="Cambria"/>
          <w:color w:val="31849B"/>
          <w:sz w:val="36"/>
          <w:szCs w:val="36"/>
        </w:rPr>
        <w:lastRenderedPageBreak/>
        <w:t xml:space="preserve">3. </w:t>
      </w:r>
      <w:r w:rsidR="00503828" w:rsidRPr="00EE3BBE">
        <w:rPr>
          <w:rFonts w:ascii="Cambria" w:hAnsi="Cambria"/>
          <w:color w:val="31849B"/>
          <w:sz w:val="36"/>
          <w:szCs w:val="36"/>
        </w:rPr>
        <w:t>Solicitation Objectives.</w:t>
      </w:r>
      <w:bookmarkEnd w:id="4"/>
    </w:p>
    <w:p w14:paraId="7BA532C5" w14:textId="77777777" w:rsidR="008044E8" w:rsidRDefault="008044E8" w:rsidP="00482742">
      <w:pPr>
        <w:ind w:left="360"/>
        <w:jc w:val="both"/>
        <w:rPr>
          <w:rFonts w:ascii="Cambria" w:hAnsi="Cambria" w:cs="Arial"/>
          <w:sz w:val="22"/>
          <w:szCs w:val="22"/>
        </w:rPr>
      </w:pPr>
    </w:p>
    <w:p w14:paraId="73C2549F" w14:textId="77777777" w:rsidR="004E2EBE" w:rsidRPr="007461E3" w:rsidRDefault="003961FA" w:rsidP="00B07AAC">
      <w:pPr>
        <w:jc w:val="both"/>
        <w:rPr>
          <w:rFonts w:ascii="Cambria" w:hAnsi="Cambria" w:cs="Arial"/>
          <w:sz w:val="22"/>
          <w:szCs w:val="22"/>
        </w:rPr>
      </w:pPr>
      <w:r w:rsidRPr="007461E3">
        <w:rPr>
          <w:rFonts w:ascii="Cambria" w:hAnsi="Cambria" w:cs="Arial"/>
          <w:sz w:val="22"/>
          <w:szCs w:val="22"/>
        </w:rPr>
        <w:t>The City expects to achieve the following outcomes throu</w:t>
      </w:r>
      <w:r w:rsidR="00F7499E" w:rsidRPr="007461E3">
        <w:rPr>
          <w:rFonts w:ascii="Cambria" w:hAnsi="Cambria" w:cs="Arial"/>
          <w:sz w:val="22"/>
          <w:szCs w:val="22"/>
        </w:rPr>
        <w:t xml:space="preserve">gh </w:t>
      </w:r>
      <w:r w:rsidR="00891DF3" w:rsidRPr="007461E3">
        <w:rPr>
          <w:rFonts w:ascii="Cambria" w:hAnsi="Cambria" w:cs="Arial"/>
          <w:sz w:val="22"/>
          <w:szCs w:val="22"/>
        </w:rPr>
        <w:t>this consultant solicitation:</w:t>
      </w:r>
    </w:p>
    <w:p w14:paraId="676E6840" w14:textId="77777777" w:rsidR="00E34EFA" w:rsidRPr="00AD675B" w:rsidRDefault="00E34EFA" w:rsidP="00BF6E63">
      <w:pPr>
        <w:jc w:val="both"/>
        <w:rPr>
          <w:rFonts w:ascii="Cambria" w:hAnsi="Cambria" w:cs="Arial"/>
          <w:sz w:val="22"/>
          <w:szCs w:val="22"/>
        </w:rPr>
      </w:pPr>
    </w:p>
    <w:p w14:paraId="11A243CF" w14:textId="4E63BFA0" w:rsidR="00E34EFA" w:rsidRPr="00CE335D" w:rsidRDefault="00FD196E" w:rsidP="00E34EFA">
      <w:pPr>
        <w:numPr>
          <w:ilvl w:val="0"/>
          <w:numId w:val="37"/>
        </w:numPr>
        <w:rPr>
          <w:rFonts w:asciiTheme="majorHAnsi" w:hAnsiTheme="majorHAnsi" w:cs="Arial"/>
          <w:sz w:val="22"/>
          <w:szCs w:val="22"/>
        </w:rPr>
      </w:pPr>
      <w:r>
        <w:rPr>
          <w:rFonts w:asciiTheme="majorHAnsi" w:hAnsiTheme="majorHAnsi" w:cs="Arial"/>
          <w:sz w:val="22"/>
          <w:szCs w:val="22"/>
        </w:rPr>
        <w:t>Secure</w:t>
      </w:r>
      <w:r w:rsidR="00E34EFA" w:rsidRPr="00CE335D">
        <w:rPr>
          <w:rFonts w:asciiTheme="majorHAnsi" w:hAnsiTheme="majorHAnsi" w:cs="Arial"/>
          <w:sz w:val="22"/>
          <w:szCs w:val="22"/>
        </w:rPr>
        <w:t xml:space="preserve"> skilled </w:t>
      </w:r>
      <w:r w:rsidR="00BB77F2">
        <w:rPr>
          <w:rFonts w:asciiTheme="majorHAnsi" w:hAnsiTheme="majorHAnsi" w:cs="Arial"/>
          <w:sz w:val="22"/>
          <w:szCs w:val="22"/>
        </w:rPr>
        <w:t>design consultants</w:t>
      </w:r>
      <w:r>
        <w:rPr>
          <w:rFonts w:asciiTheme="majorHAnsi" w:hAnsiTheme="majorHAnsi" w:cs="Arial"/>
          <w:sz w:val="22"/>
          <w:szCs w:val="22"/>
        </w:rPr>
        <w:t xml:space="preserve"> to provide</w:t>
      </w:r>
      <w:r w:rsidR="00E34EFA" w:rsidRPr="00CE335D">
        <w:rPr>
          <w:rFonts w:asciiTheme="majorHAnsi" w:hAnsiTheme="majorHAnsi" w:cs="Arial"/>
          <w:sz w:val="22"/>
          <w:szCs w:val="22"/>
        </w:rPr>
        <w:t xml:space="preserve"> a strong record </w:t>
      </w:r>
      <w:r w:rsidR="00860F99">
        <w:rPr>
          <w:rFonts w:asciiTheme="majorHAnsi" w:hAnsiTheme="majorHAnsi" w:cs="Arial"/>
          <w:sz w:val="22"/>
          <w:szCs w:val="22"/>
        </w:rPr>
        <w:t>of</w:t>
      </w:r>
      <w:r w:rsidR="00E34EFA" w:rsidRPr="00CE335D">
        <w:rPr>
          <w:rFonts w:asciiTheme="majorHAnsi" w:hAnsiTheme="majorHAnsi" w:cs="Arial"/>
          <w:sz w:val="22"/>
          <w:szCs w:val="22"/>
        </w:rPr>
        <w:t xml:space="preserve"> experience so</w:t>
      </w:r>
      <w:r w:rsidR="00E34EFA">
        <w:rPr>
          <w:rFonts w:asciiTheme="majorHAnsi" w:hAnsiTheme="majorHAnsi" w:cs="Arial"/>
          <w:sz w:val="22"/>
          <w:szCs w:val="22"/>
        </w:rPr>
        <w:t xml:space="preserve"> that</w:t>
      </w:r>
      <w:r w:rsidR="00E34EFA" w:rsidRPr="00CE335D">
        <w:rPr>
          <w:rFonts w:asciiTheme="majorHAnsi" w:hAnsiTheme="majorHAnsi" w:cs="Arial"/>
          <w:sz w:val="22"/>
          <w:szCs w:val="22"/>
        </w:rPr>
        <w:t xml:space="preserve"> the City is assured to get dependable, responsive, proven and expert </w:t>
      </w:r>
      <w:proofErr w:type="gramStart"/>
      <w:r w:rsidR="00E34EFA" w:rsidRPr="00CE335D">
        <w:rPr>
          <w:rFonts w:asciiTheme="majorHAnsi" w:hAnsiTheme="majorHAnsi" w:cs="Arial"/>
          <w:sz w:val="22"/>
          <w:szCs w:val="22"/>
        </w:rPr>
        <w:t>services;</w:t>
      </w:r>
      <w:proofErr w:type="gramEnd"/>
    </w:p>
    <w:p w14:paraId="0391DD0A" w14:textId="729F1EDD" w:rsidR="00623C70" w:rsidRPr="00BF6E63" w:rsidRDefault="00FD196E">
      <w:pPr>
        <w:pStyle w:val="NoSpacing"/>
        <w:numPr>
          <w:ilvl w:val="0"/>
          <w:numId w:val="37"/>
        </w:numPr>
        <w:rPr>
          <w:rFonts w:ascii="Times New Roman" w:hAnsi="Times New Roman"/>
          <w:sz w:val="24"/>
          <w:szCs w:val="24"/>
        </w:rPr>
      </w:pPr>
      <w:r>
        <w:rPr>
          <w:rFonts w:asciiTheme="majorHAnsi" w:hAnsiTheme="majorHAnsi" w:cs="Arial"/>
        </w:rPr>
        <w:t xml:space="preserve">Secure skilled </w:t>
      </w:r>
      <w:r w:rsidR="00BB77F2">
        <w:rPr>
          <w:rFonts w:asciiTheme="majorHAnsi" w:hAnsiTheme="majorHAnsi" w:cs="Arial"/>
        </w:rPr>
        <w:t>design consultants</w:t>
      </w:r>
      <w:r>
        <w:rPr>
          <w:rFonts w:asciiTheme="majorHAnsi" w:hAnsiTheme="majorHAnsi" w:cs="Arial"/>
        </w:rPr>
        <w:t xml:space="preserve"> to provide</w:t>
      </w:r>
      <w:r w:rsidR="00E34EFA" w:rsidRPr="00CE335D">
        <w:rPr>
          <w:rFonts w:asciiTheme="majorHAnsi" w:hAnsiTheme="majorHAnsi" w:cs="Arial"/>
        </w:rPr>
        <w:t xml:space="preserve"> detailed scope statements and necessary drawings to direct a contractor without incurring change order </w:t>
      </w:r>
      <w:proofErr w:type="gramStart"/>
      <w:r w:rsidR="00E34EFA" w:rsidRPr="00CE335D">
        <w:rPr>
          <w:rFonts w:asciiTheme="majorHAnsi" w:hAnsiTheme="majorHAnsi" w:cs="Arial"/>
        </w:rPr>
        <w:t>costs</w:t>
      </w:r>
      <w:r w:rsidR="0020048F">
        <w:rPr>
          <w:rFonts w:asciiTheme="majorHAnsi" w:hAnsiTheme="majorHAnsi" w:cs="Arial"/>
        </w:rPr>
        <w:t>;</w:t>
      </w:r>
      <w:proofErr w:type="gramEnd"/>
      <w:r>
        <w:rPr>
          <w:rFonts w:asciiTheme="majorHAnsi" w:hAnsiTheme="majorHAnsi" w:cs="Arial"/>
        </w:rPr>
        <w:t xml:space="preserve"> </w:t>
      </w:r>
    </w:p>
    <w:p w14:paraId="309DCBB6" w14:textId="5D6FEC49" w:rsidR="00E34EFA" w:rsidRPr="00BF6E63" w:rsidRDefault="00694B8C">
      <w:pPr>
        <w:pStyle w:val="NoSpacing"/>
        <w:numPr>
          <w:ilvl w:val="0"/>
          <w:numId w:val="37"/>
        </w:numPr>
        <w:rPr>
          <w:rFonts w:ascii="Times New Roman" w:hAnsi="Times New Roman"/>
          <w:sz w:val="24"/>
          <w:szCs w:val="24"/>
        </w:rPr>
      </w:pPr>
      <w:r>
        <w:rPr>
          <w:rFonts w:asciiTheme="majorHAnsi" w:hAnsiTheme="majorHAnsi" w:cs="Arial"/>
        </w:rPr>
        <w:t>R</w:t>
      </w:r>
      <w:r w:rsidR="00623C70">
        <w:rPr>
          <w:rFonts w:asciiTheme="majorHAnsi" w:hAnsiTheme="majorHAnsi" w:cs="Arial"/>
        </w:rPr>
        <w:t xml:space="preserve">educe the cost, </w:t>
      </w:r>
      <w:proofErr w:type="gramStart"/>
      <w:r w:rsidR="00623C70">
        <w:rPr>
          <w:rFonts w:asciiTheme="majorHAnsi" w:hAnsiTheme="majorHAnsi" w:cs="Arial"/>
        </w:rPr>
        <w:t>time</w:t>
      </w:r>
      <w:proofErr w:type="gramEnd"/>
      <w:r w:rsidR="00623C70">
        <w:rPr>
          <w:rFonts w:asciiTheme="majorHAnsi" w:hAnsiTheme="majorHAnsi" w:cs="Arial"/>
        </w:rPr>
        <w:t xml:space="preserve"> and process necessary</w:t>
      </w:r>
      <w:r>
        <w:rPr>
          <w:rFonts w:asciiTheme="majorHAnsi" w:hAnsiTheme="majorHAnsi" w:cs="Arial"/>
        </w:rPr>
        <w:t xml:space="preserve"> in contracting processes to secure qualified athletic field design consultants who are able to respond to departmental and programmatic on-going needs;</w:t>
      </w:r>
      <w:r w:rsidR="00623C70">
        <w:rPr>
          <w:rFonts w:asciiTheme="majorHAnsi" w:hAnsiTheme="majorHAnsi" w:cs="Arial"/>
        </w:rPr>
        <w:t xml:space="preserve"> </w:t>
      </w:r>
      <w:r w:rsidR="00FD196E">
        <w:rPr>
          <w:rFonts w:asciiTheme="majorHAnsi" w:hAnsiTheme="majorHAnsi" w:cs="Arial"/>
        </w:rPr>
        <w:t>and</w:t>
      </w:r>
    </w:p>
    <w:p w14:paraId="6FEE62EB" w14:textId="0D83C156" w:rsidR="00FD196E" w:rsidRDefault="00FD196E" w:rsidP="00BF6E63">
      <w:pPr>
        <w:pStyle w:val="NoSpacing"/>
        <w:numPr>
          <w:ilvl w:val="0"/>
          <w:numId w:val="37"/>
        </w:numPr>
        <w:rPr>
          <w:rFonts w:ascii="Times New Roman" w:hAnsi="Times New Roman"/>
          <w:sz w:val="24"/>
          <w:szCs w:val="24"/>
        </w:rPr>
      </w:pPr>
      <w:r>
        <w:rPr>
          <w:rFonts w:asciiTheme="majorHAnsi" w:hAnsiTheme="majorHAnsi" w:cs="Arial"/>
        </w:rPr>
        <w:t xml:space="preserve">Secure </w:t>
      </w:r>
      <w:r w:rsidR="006727FE">
        <w:rPr>
          <w:rFonts w:asciiTheme="majorHAnsi" w:hAnsiTheme="majorHAnsi" w:cs="Arial"/>
        </w:rPr>
        <w:t>design consultants</w:t>
      </w:r>
      <w:r w:rsidR="00075920">
        <w:rPr>
          <w:rFonts w:asciiTheme="majorHAnsi" w:hAnsiTheme="majorHAnsi" w:cs="Arial"/>
        </w:rPr>
        <w:t xml:space="preserve"> </w:t>
      </w:r>
      <w:r>
        <w:rPr>
          <w:rFonts w:asciiTheme="majorHAnsi" w:hAnsiTheme="majorHAnsi" w:cs="Arial"/>
        </w:rPr>
        <w:t>to design with up to date quality standards for safety and manufacturer’s products</w:t>
      </w:r>
      <w:r w:rsidR="00694B8C">
        <w:rPr>
          <w:rFonts w:asciiTheme="majorHAnsi" w:hAnsiTheme="majorHAnsi" w:cs="Arial"/>
        </w:rPr>
        <w:t xml:space="preserve"> and who are aware of ongoing material innovations and can provide informed technical recommendations</w:t>
      </w:r>
      <w:r>
        <w:rPr>
          <w:rFonts w:asciiTheme="majorHAnsi" w:hAnsiTheme="majorHAnsi" w:cs="Arial"/>
        </w:rPr>
        <w:t>.</w:t>
      </w:r>
    </w:p>
    <w:p w14:paraId="73C254A0" w14:textId="5532CD8D" w:rsidR="00F7499E" w:rsidRPr="00AD675B" w:rsidRDefault="00F7499E" w:rsidP="00BF6E63">
      <w:pPr>
        <w:rPr>
          <w:rFonts w:ascii="Cambria" w:hAnsi="Cambria" w:cs="Arial"/>
          <w:sz w:val="22"/>
          <w:szCs w:val="22"/>
        </w:rPr>
      </w:pPr>
    </w:p>
    <w:p w14:paraId="75E6D94D" w14:textId="6E289372" w:rsidR="00F02136" w:rsidRPr="00BF6E63" w:rsidRDefault="00986AED" w:rsidP="00BF6E63">
      <w:pPr>
        <w:pStyle w:val="Heading1"/>
        <w:shd w:val="clear" w:color="auto" w:fill="E5DFEC"/>
        <w:spacing w:after="120"/>
        <w:jc w:val="both"/>
        <w:rPr>
          <w:spacing w:val="-3"/>
        </w:rPr>
      </w:pPr>
      <w:bookmarkStart w:id="5" w:name="_Toc441490210"/>
      <w:r>
        <w:rPr>
          <w:rFonts w:ascii="Cambria" w:hAnsi="Cambria"/>
          <w:color w:val="31849B"/>
          <w:sz w:val="36"/>
          <w:szCs w:val="36"/>
        </w:rPr>
        <w:t xml:space="preserve">4. </w:t>
      </w:r>
      <w:r w:rsidR="00503828" w:rsidRPr="00CA1F20">
        <w:rPr>
          <w:rFonts w:ascii="Cambria" w:hAnsi="Cambria"/>
          <w:color w:val="31849B"/>
          <w:sz w:val="36"/>
          <w:szCs w:val="36"/>
        </w:rPr>
        <w:t>Minimum Qualifications</w:t>
      </w:r>
      <w:r w:rsidR="003F6255" w:rsidRPr="00CA1F20">
        <w:rPr>
          <w:rFonts w:ascii="Cambria" w:hAnsi="Cambria"/>
          <w:color w:val="31849B"/>
          <w:sz w:val="36"/>
          <w:szCs w:val="36"/>
        </w:rPr>
        <w:t>.</w:t>
      </w:r>
      <w:bookmarkEnd w:id="5"/>
    </w:p>
    <w:p w14:paraId="5826E659" w14:textId="77777777" w:rsidR="00F02136" w:rsidRDefault="00F02136" w:rsidP="00BF6E63">
      <w:pPr>
        <w:pStyle w:val="ListParagraph"/>
        <w:tabs>
          <w:tab w:val="left" w:pos="-1440"/>
          <w:tab w:val="left" w:pos="-720"/>
          <w:tab w:val="left" w:pos="0"/>
          <w:tab w:val="right" w:pos="630"/>
          <w:tab w:val="left" w:pos="1440"/>
          <w:tab w:val="left" w:pos="2880"/>
        </w:tabs>
        <w:suppressAutoHyphens/>
        <w:ind w:left="360"/>
        <w:rPr>
          <w:spacing w:val="-3"/>
        </w:rPr>
      </w:pPr>
    </w:p>
    <w:p w14:paraId="7664E99A" w14:textId="77777777" w:rsidR="00086A28" w:rsidRDefault="00086A28" w:rsidP="00086A28">
      <w:pPr>
        <w:pStyle w:val="BodyText"/>
        <w:jc w:val="both"/>
        <w:rPr>
          <w:rFonts w:ascii="Cambria" w:hAnsi="Cambria" w:cs="Arial"/>
          <w:sz w:val="22"/>
          <w:szCs w:val="22"/>
        </w:rPr>
      </w:pPr>
      <w:r w:rsidRPr="007461E3">
        <w:rPr>
          <w:rFonts w:ascii="Cambria" w:hAnsi="Cambria" w:cs="Arial"/>
          <w:sz w:val="22"/>
          <w:szCs w:val="22"/>
        </w:rPr>
        <w:t xml:space="preserve">Minimum qualifications are required for a Consultant to be eligible to submit a </w:t>
      </w:r>
      <w:r>
        <w:rPr>
          <w:rFonts w:ascii="Cambria" w:hAnsi="Cambria" w:cs="Arial"/>
          <w:sz w:val="22"/>
          <w:szCs w:val="22"/>
        </w:rPr>
        <w:t>proposal</w:t>
      </w:r>
      <w:r w:rsidRPr="007461E3">
        <w:rPr>
          <w:rFonts w:ascii="Cambria" w:hAnsi="Cambria" w:cs="Arial"/>
          <w:sz w:val="22"/>
          <w:szCs w:val="22"/>
        </w:rPr>
        <w:t xml:space="preserve"> response.  Your submittal response must show compliance to these minimum qualifications.  Those that are not responsive to these qualifications shall be rejected by the City without further consideration:</w:t>
      </w:r>
    </w:p>
    <w:p w14:paraId="6E23B978" w14:textId="176BCEE0" w:rsidR="008B43C8" w:rsidRDefault="008B43C8" w:rsidP="008B43C8">
      <w:pPr>
        <w:pStyle w:val="BodyText"/>
        <w:numPr>
          <w:ilvl w:val="0"/>
          <w:numId w:val="32"/>
        </w:numPr>
        <w:jc w:val="both"/>
        <w:rPr>
          <w:rFonts w:asciiTheme="majorHAnsi" w:hAnsiTheme="majorHAnsi" w:cs="Arial"/>
          <w:sz w:val="22"/>
          <w:szCs w:val="22"/>
        </w:rPr>
      </w:pPr>
      <w:r>
        <w:rPr>
          <w:rFonts w:asciiTheme="majorHAnsi" w:hAnsiTheme="majorHAnsi" w:cs="Arial"/>
          <w:sz w:val="22"/>
          <w:szCs w:val="22"/>
        </w:rPr>
        <w:t>Consultants (s)</w:t>
      </w:r>
      <w:r w:rsidRPr="008B43C8">
        <w:rPr>
          <w:rFonts w:asciiTheme="majorHAnsi" w:hAnsiTheme="majorHAnsi" w:cs="Arial"/>
          <w:sz w:val="22"/>
          <w:szCs w:val="22"/>
        </w:rPr>
        <w:t xml:space="preserve"> </w:t>
      </w:r>
      <w:r w:rsidR="00885997">
        <w:rPr>
          <w:rFonts w:asciiTheme="majorHAnsi" w:hAnsiTheme="majorHAnsi" w:cs="Arial"/>
          <w:sz w:val="22"/>
          <w:szCs w:val="22"/>
        </w:rPr>
        <w:t>must have</w:t>
      </w:r>
      <w:r w:rsidRPr="008B43C8">
        <w:rPr>
          <w:rFonts w:asciiTheme="majorHAnsi" w:hAnsiTheme="majorHAnsi" w:cs="Arial"/>
          <w:sz w:val="22"/>
          <w:szCs w:val="22"/>
        </w:rPr>
        <w:t xml:space="preserve"> a minimum of</w:t>
      </w:r>
      <w:r>
        <w:rPr>
          <w:rFonts w:asciiTheme="majorHAnsi" w:hAnsiTheme="majorHAnsi" w:cs="Arial"/>
          <w:sz w:val="22"/>
          <w:szCs w:val="22"/>
        </w:rPr>
        <w:t xml:space="preserve"> </w:t>
      </w:r>
      <w:r w:rsidR="00885997">
        <w:rPr>
          <w:rFonts w:asciiTheme="majorHAnsi" w:hAnsiTheme="majorHAnsi" w:cs="Arial"/>
          <w:sz w:val="22"/>
          <w:szCs w:val="22"/>
        </w:rPr>
        <w:t>two</w:t>
      </w:r>
      <w:r>
        <w:rPr>
          <w:rFonts w:asciiTheme="majorHAnsi" w:hAnsiTheme="majorHAnsi" w:cs="Arial"/>
          <w:sz w:val="22"/>
          <w:szCs w:val="22"/>
        </w:rPr>
        <w:t xml:space="preserve"> (</w:t>
      </w:r>
      <w:r w:rsidR="007E0A06">
        <w:rPr>
          <w:rFonts w:asciiTheme="majorHAnsi" w:hAnsiTheme="majorHAnsi" w:cs="Arial"/>
          <w:sz w:val="22"/>
          <w:szCs w:val="22"/>
        </w:rPr>
        <w:t>2</w:t>
      </w:r>
      <w:r>
        <w:rPr>
          <w:rFonts w:asciiTheme="majorHAnsi" w:hAnsiTheme="majorHAnsi" w:cs="Arial"/>
          <w:sz w:val="22"/>
          <w:szCs w:val="22"/>
        </w:rPr>
        <w:t>)</w:t>
      </w:r>
      <w:r w:rsidRPr="008B43C8">
        <w:rPr>
          <w:rFonts w:asciiTheme="majorHAnsi" w:hAnsiTheme="majorHAnsi" w:cs="Arial"/>
          <w:sz w:val="22"/>
          <w:szCs w:val="22"/>
        </w:rPr>
        <w:t xml:space="preserve"> years of experience in public</w:t>
      </w:r>
      <w:r w:rsidR="009C4A9B">
        <w:rPr>
          <w:rFonts w:asciiTheme="majorHAnsi" w:hAnsiTheme="majorHAnsi" w:cs="Arial"/>
          <w:sz w:val="22"/>
          <w:szCs w:val="22"/>
        </w:rPr>
        <w:t xml:space="preserve"> or private</w:t>
      </w:r>
      <w:r w:rsidRPr="008B43C8">
        <w:rPr>
          <w:rFonts w:asciiTheme="majorHAnsi" w:hAnsiTheme="majorHAnsi" w:cs="Arial"/>
          <w:sz w:val="22"/>
          <w:szCs w:val="22"/>
        </w:rPr>
        <w:t xml:space="preserve"> athletic field design and retrofitting facilities for accessible routes of travel to meet ADA standards</w:t>
      </w:r>
      <w:r w:rsidR="00885997">
        <w:rPr>
          <w:rFonts w:asciiTheme="majorHAnsi" w:hAnsiTheme="majorHAnsi" w:cs="Arial"/>
          <w:sz w:val="22"/>
          <w:szCs w:val="22"/>
        </w:rPr>
        <w:t xml:space="preserve">. This experience can be obtained while with prior firms. </w:t>
      </w:r>
    </w:p>
    <w:p w14:paraId="31C8C283" w14:textId="758711C1" w:rsidR="00986AED" w:rsidRPr="009C4A9B" w:rsidRDefault="00986AED" w:rsidP="009C4A9B">
      <w:pPr>
        <w:pStyle w:val="BodyText"/>
        <w:numPr>
          <w:ilvl w:val="0"/>
          <w:numId w:val="32"/>
        </w:numPr>
        <w:jc w:val="both"/>
        <w:rPr>
          <w:rFonts w:asciiTheme="majorHAnsi" w:hAnsiTheme="majorHAnsi" w:cs="Arial"/>
          <w:sz w:val="22"/>
          <w:szCs w:val="22"/>
        </w:rPr>
      </w:pPr>
      <w:r>
        <w:rPr>
          <w:rFonts w:asciiTheme="majorHAnsi" w:hAnsiTheme="majorHAnsi" w:cs="Arial"/>
          <w:sz w:val="22"/>
          <w:szCs w:val="22"/>
        </w:rPr>
        <w:t xml:space="preserve">The consultant must have completed a minimum of </w:t>
      </w:r>
      <w:r w:rsidR="00DA28A4">
        <w:rPr>
          <w:rFonts w:asciiTheme="majorHAnsi" w:hAnsiTheme="majorHAnsi" w:cs="Arial"/>
          <w:sz w:val="22"/>
          <w:szCs w:val="22"/>
        </w:rPr>
        <w:t xml:space="preserve">three </w:t>
      </w:r>
      <w:r>
        <w:rPr>
          <w:rFonts w:asciiTheme="majorHAnsi" w:hAnsiTheme="majorHAnsi" w:cs="Arial"/>
          <w:sz w:val="22"/>
          <w:szCs w:val="22"/>
        </w:rPr>
        <w:t>athletic field projects</w:t>
      </w:r>
      <w:r w:rsidR="00DA28A4">
        <w:rPr>
          <w:rFonts w:asciiTheme="majorHAnsi" w:hAnsiTheme="majorHAnsi" w:cs="Arial"/>
          <w:sz w:val="22"/>
          <w:szCs w:val="22"/>
        </w:rPr>
        <w:t xml:space="preserve"> over the past ten years</w:t>
      </w:r>
      <w:r>
        <w:rPr>
          <w:rFonts w:asciiTheme="majorHAnsi" w:hAnsiTheme="majorHAnsi" w:cs="Arial"/>
          <w:sz w:val="22"/>
          <w:szCs w:val="22"/>
        </w:rPr>
        <w:t xml:space="preserve">. These projects must have encompassed the full design of the athletic field, whether it is from scratch or a replacement of turf or natural grass. </w:t>
      </w:r>
      <w:r w:rsidR="009C4A9B">
        <w:rPr>
          <w:rFonts w:asciiTheme="majorHAnsi" w:hAnsiTheme="majorHAnsi" w:cs="Arial"/>
          <w:sz w:val="22"/>
          <w:szCs w:val="22"/>
        </w:rPr>
        <w:t xml:space="preserve">These can be public or private projects. </w:t>
      </w:r>
      <w:r w:rsidR="009C4A9B" w:rsidRPr="009C4A9B">
        <w:rPr>
          <w:rFonts w:asciiTheme="majorHAnsi" w:hAnsiTheme="majorHAnsi" w:cs="Arial"/>
          <w:sz w:val="22"/>
          <w:szCs w:val="22"/>
        </w:rPr>
        <w:t xml:space="preserve">A minimum of two of these projects must </w:t>
      </w:r>
      <w:r w:rsidR="009C4A9B">
        <w:rPr>
          <w:rFonts w:asciiTheme="majorHAnsi" w:hAnsiTheme="majorHAnsi" w:cs="Arial"/>
          <w:sz w:val="22"/>
          <w:szCs w:val="22"/>
        </w:rPr>
        <w:t>be artificial turf.</w:t>
      </w:r>
    </w:p>
    <w:p w14:paraId="1BB99755" w14:textId="7E19BA3F" w:rsidR="00086A28" w:rsidRPr="009641CB" w:rsidRDefault="00086A28" w:rsidP="00086A28">
      <w:pPr>
        <w:pStyle w:val="BodyText"/>
        <w:numPr>
          <w:ilvl w:val="0"/>
          <w:numId w:val="32"/>
        </w:numPr>
        <w:jc w:val="both"/>
        <w:rPr>
          <w:rFonts w:asciiTheme="majorHAnsi" w:hAnsiTheme="majorHAnsi" w:cs="Arial"/>
          <w:i/>
          <w:sz w:val="22"/>
          <w:szCs w:val="22"/>
        </w:rPr>
      </w:pPr>
      <w:r>
        <w:rPr>
          <w:rFonts w:asciiTheme="majorHAnsi" w:hAnsiTheme="majorHAnsi" w:cs="Arial"/>
          <w:sz w:val="22"/>
          <w:szCs w:val="22"/>
        </w:rPr>
        <w:t>Prime c</w:t>
      </w:r>
      <w:r w:rsidRPr="009641CB">
        <w:rPr>
          <w:rFonts w:asciiTheme="majorHAnsi" w:hAnsiTheme="majorHAnsi" w:cs="Arial"/>
          <w:sz w:val="22"/>
          <w:szCs w:val="22"/>
        </w:rPr>
        <w:t>onsultant must have a local office within</w:t>
      </w:r>
      <w:r w:rsidR="006727FE">
        <w:rPr>
          <w:rFonts w:asciiTheme="majorHAnsi" w:hAnsiTheme="majorHAnsi" w:cs="Arial"/>
          <w:sz w:val="22"/>
          <w:szCs w:val="22"/>
        </w:rPr>
        <w:t xml:space="preserve"> </w:t>
      </w:r>
      <w:r w:rsidR="00CB6ADB">
        <w:rPr>
          <w:rFonts w:asciiTheme="majorHAnsi" w:hAnsiTheme="majorHAnsi" w:cs="Arial"/>
          <w:sz w:val="22"/>
          <w:szCs w:val="22"/>
        </w:rPr>
        <w:t>the State of Washington.</w:t>
      </w:r>
    </w:p>
    <w:p w14:paraId="39EF679A" w14:textId="77777777" w:rsidR="00086A28" w:rsidRPr="009641CB" w:rsidRDefault="00086A28" w:rsidP="00086A28">
      <w:pPr>
        <w:pStyle w:val="BodyText"/>
        <w:numPr>
          <w:ilvl w:val="0"/>
          <w:numId w:val="32"/>
        </w:numPr>
        <w:rPr>
          <w:rFonts w:asciiTheme="majorHAnsi" w:hAnsiTheme="majorHAnsi" w:cs="Arial"/>
          <w:sz w:val="22"/>
          <w:szCs w:val="22"/>
        </w:rPr>
      </w:pPr>
      <w:r>
        <w:rPr>
          <w:rFonts w:asciiTheme="majorHAnsi" w:hAnsiTheme="majorHAnsi" w:cs="Arial"/>
          <w:sz w:val="22"/>
          <w:szCs w:val="22"/>
        </w:rPr>
        <w:t>Prime c</w:t>
      </w:r>
      <w:r w:rsidRPr="009641CB">
        <w:rPr>
          <w:rFonts w:asciiTheme="majorHAnsi" w:hAnsiTheme="majorHAnsi" w:cs="Arial"/>
          <w:sz w:val="22"/>
          <w:szCs w:val="22"/>
        </w:rPr>
        <w:t>onsultant must have or be able to obtain (prior to contract execution) a valid WA State and City of Seattle business license and register with the WA Secretary of State Corporations.  See sections 7.7 License and Business Tax Requirements.</w:t>
      </w:r>
    </w:p>
    <w:p w14:paraId="306662FA" w14:textId="77777777" w:rsidR="00086A28" w:rsidRPr="009641CB" w:rsidRDefault="00086A28" w:rsidP="00086A28">
      <w:pPr>
        <w:pStyle w:val="BodyText"/>
        <w:numPr>
          <w:ilvl w:val="0"/>
          <w:numId w:val="32"/>
        </w:numPr>
        <w:rPr>
          <w:rFonts w:asciiTheme="majorHAnsi" w:hAnsiTheme="majorHAnsi" w:cs="Arial"/>
          <w:sz w:val="22"/>
          <w:szCs w:val="22"/>
        </w:rPr>
      </w:pPr>
      <w:r>
        <w:rPr>
          <w:rFonts w:asciiTheme="majorHAnsi" w:hAnsiTheme="majorHAnsi" w:cs="Arial"/>
          <w:sz w:val="22"/>
          <w:szCs w:val="22"/>
        </w:rPr>
        <w:t>Prime c</w:t>
      </w:r>
      <w:r w:rsidRPr="009641CB">
        <w:rPr>
          <w:rFonts w:asciiTheme="majorHAnsi" w:hAnsiTheme="majorHAnsi" w:cs="Arial"/>
          <w:sz w:val="22"/>
          <w:szCs w:val="22"/>
        </w:rPr>
        <w:t xml:space="preserve">onsultant must be able to meet the City of Seattle consultant insurance requirements, per section 7.25, Insurance Requirements and section 10, Attachments. </w:t>
      </w:r>
    </w:p>
    <w:p w14:paraId="1077A9A9" w14:textId="57F5AB05" w:rsidR="008B43C8" w:rsidRPr="00BF6E63" w:rsidRDefault="00086A28" w:rsidP="008B43C8">
      <w:pPr>
        <w:pStyle w:val="BodyText"/>
        <w:numPr>
          <w:ilvl w:val="0"/>
          <w:numId w:val="32"/>
        </w:numPr>
        <w:spacing w:after="0"/>
        <w:jc w:val="both"/>
        <w:rPr>
          <w:rFonts w:asciiTheme="majorHAnsi" w:hAnsiTheme="majorHAnsi" w:cs="Arial"/>
          <w:i/>
          <w:sz w:val="22"/>
          <w:szCs w:val="22"/>
        </w:rPr>
      </w:pPr>
      <w:r>
        <w:rPr>
          <w:rFonts w:asciiTheme="majorHAnsi" w:hAnsiTheme="majorHAnsi" w:cs="Arial"/>
          <w:sz w:val="22"/>
          <w:szCs w:val="22"/>
        </w:rPr>
        <w:t>Prime c</w:t>
      </w:r>
      <w:r w:rsidRPr="009641CB">
        <w:rPr>
          <w:rFonts w:asciiTheme="majorHAnsi" w:hAnsiTheme="majorHAnsi" w:cs="Arial"/>
          <w:sz w:val="22"/>
          <w:szCs w:val="22"/>
        </w:rPr>
        <w:t xml:space="preserve">onsultant must be a licensed </w:t>
      </w:r>
      <w:bookmarkStart w:id="6" w:name="_Hlk532304786"/>
      <w:r w:rsidRPr="009641CB">
        <w:rPr>
          <w:rFonts w:asciiTheme="majorHAnsi" w:hAnsiTheme="majorHAnsi" w:cs="Arial"/>
          <w:sz w:val="22"/>
          <w:szCs w:val="22"/>
        </w:rPr>
        <w:t xml:space="preserve">landscape architect, and/or engineer </w:t>
      </w:r>
      <w:bookmarkEnd w:id="6"/>
      <w:r w:rsidRPr="009641CB">
        <w:rPr>
          <w:rFonts w:asciiTheme="majorHAnsi" w:hAnsiTheme="majorHAnsi" w:cs="Arial"/>
          <w:sz w:val="22"/>
          <w:szCs w:val="22"/>
        </w:rPr>
        <w:t>in the State of Washington</w:t>
      </w:r>
      <w:r w:rsidR="007E0A06">
        <w:rPr>
          <w:rFonts w:asciiTheme="majorHAnsi" w:hAnsiTheme="majorHAnsi" w:cs="Arial"/>
          <w:sz w:val="22"/>
          <w:szCs w:val="22"/>
        </w:rPr>
        <w:t xml:space="preserve"> or </w:t>
      </w:r>
      <w:proofErr w:type="gramStart"/>
      <w:r w:rsidR="007E0A06">
        <w:rPr>
          <w:rFonts w:asciiTheme="majorHAnsi" w:hAnsiTheme="majorHAnsi" w:cs="Arial"/>
          <w:sz w:val="22"/>
          <w:szCs w:val="22"/>
        </w:rPr>
        <w:t>have the ability to</w:t>
      </w:r>
      <w:proofErr w:type="gramEnd"/>
      <w:r w:rsidR="007E0A06">
        <w:rPr>
          <w:rFonts w:asciiTheme="majorHAnsi" w:hAnsiTheme="majorHAnsi" w:cs="Arial"/>
          <w:sz w:val="22"/>
          <w:szCs w:val="22"/>
        </w:rPr>
        <w:t xml:space="preserve"> obtain this licensure within six months of selection.</w:t>
      </w:r>
    </w:p>
    <w:p w14:paraId="73C254B0" w14:textId="77777777" w:rsidR="00120D9C" w:rsidRPr="00AD675B" w:rsidRDefault="00120D9C" w:rsidP="00FC4D5F">
      <w:pPr>
        <w:jc w:val="both"/>
        <w:rPr>
          <w:rFonts w:ascii="Cambria" w:hAnsi="Cambria" w:cs="Arial"/>
          <w:color w:val="31849B"/>
          <w:sz w:val="22"/>
          <w:szCs w:val="22"/>
        </w:rPr>
      </w:pPr>
    </w:p>
    <w:p w14:paraId="73C254B1" w14:textId="2D0D6515" w:rsidR="00A56560" w:rsidRPr="00FA2FEE" w:rsidRDefault="00AB137B" w:rsidP="00BF6E63">
      <w:pPr>
        <w:pStyle w:val="Heading1"/>
        <w:shd w:val="clear" w:color="auto" w:fill="E5DFEC"/>
        <w:spacing w:after="120"/>
        <w:jc w:val="both"/>
        <w:rPr>
          <w:rFonts w:ascii="Cambria" w:hAnsi="Cambria"/>
          <w:color w:val="31849B"/>
          <w:sz w:val="36"/>
          <w:szCs w:val="36"/>
        </w:rPr>
      </w:pPr>
      <w:bookmarkStart w:id="7" w:name="_Toc441490211"/>
      <w:r>
        <w:rPr>
          <w:rFonts w:ascii="Cambria" w:hAnsi="Cambria"/>
          <w:color w:val="31849B"/>
          <w:sz w:val="36"/>
          <w:szCs w:val="36"/>
        </w:rPr>
        <w:t xml:space="preserve">5. </w:t>
      </w:r>
      <w:r w:rsidR="00503828" w:rsidRPr="00FA2FEE">
        <w:rPr>
          <w:rFonts w:ascii="Cambria" w:hAnsi="Cambria"/>
          <w:color w:val="31849B"/>
          <w:sz w:val="36"/>
          <w:szCs w:val="36"/>
        </w:rPr>
        <w:t>Scope of Work</w:t>
      </w:r>
      <w:r w:rsidR="003F6255" w:rsidRPr="00FA2FEE">
        <w:rPr>
          <w:rFonts w:ascii="Cambria" w:hAnsi="Cambria"/>
          <w:color w:val="31849B"/>
          <w:sz w:val="36"/>
          <w:szCs w:val="36"/>
        </w:rPr>
        <w:t>.</w:t>
      </w:r>
      <w:bookmarkEnd w:id="7"/>
      <w:r w:rsidR="00A56560" w:rsidRPr="00FA2FEE">
        <w:rPr>
          <w:rFonts w:ascii="Cambria" w:hAnsi="Cambria"/>
          <w:color w:val="31849B"/>
          <w:sz w:val="36"/>
          <w:szCs w:val="36"/>
        </w:rPr>
        <w:t xml:space="preserve"> </w:t>
      </w:r>
    </w:p>
    <w:p w14:paraId="0F2CCF19" w14:textId="67911EB8" w:rsidR="00C82936" w:rsidRDefault="00C82936" w:rsidP="00C82936">
      <w:pPr>
        <w:rPr>
          <w:rFonts w:ascii="Cambria" w:hAnsi="Cambria" w:cs="Arial"/>
          <w:sz w:val="22"/>
          <w:szCs w:val="22"/>
        </w:rPr>
      </w:pPr>
    </w:p>
    <w:p w14:paraId="21B71010" w14:textId="798D3F1B" w:rsidR="00EC6359" w:rsidRDefault="00EC6359" w:rsidP="00CA1F20">
      <w:pPr>
        <w:rPr>
          <w:rFonts w:ascii="Cambria" w:hAnsi="Cambria" w:cs="Arial"/>
          <w:sz w:val="22"/>
          <w:szCs w:val="22"/>
        </w:rPr>
      </w:pPr>
      <w:r w:rsidRPr="005A4B1F">
        <w:rPr>
          <w:rFonts w:ascii="Cambria" w:hAnsi="Cambria" w:cs="Arial"/>
          <w:sz w:val="22"/>
          <w:szCs w:val="22"/>
        </w:rPr>
        <w:t>The scope of consultant work includes providing professional engineering and design services, from schematic design th</w:t>
      </w:r>
      <w:r w:rsidR="00FD196E">
        <w:rPr>
          <w:rFonts w:ascii="Cambria" w:hAnsi="Cambria" w:cs="Arial"/>
          <w:sz w:val="22"/>
          <w:szCs w:val="22"/>
        </w:rPr>
        <w:t>r</w:t>
      </w:r>
      <w:r w:rsidRPr="005A4B1F">
        <w:rPr>
          <w:rFonts w:ascii="Cambria" w:hAnsi="Cambria" w:cs="Arial"/>
          <w:sz w:val="22"/>
          <w:szCs w:val="22"/>
        </w:rPr>
        <w:t xml:space="preserve">ough construction administration, including design development, construction documents, permitting and contract administration of the described project </w:t>
      </w:r>
      <w:r w:rsidR="00C82936">
        <w:rPr>
          <w:rFonts w:ascii="Cambria" w:hAnsi="Cambria" w:cs="Arial"/>
          <w:sz w:val="22"/>
          <w:szCs w:val="22"/>
        </w:rPr>
        <w:t>and</w:t>
      </w:r>
      <w:r w:rsidRPr="005A4B1F">
        <w:rPr>
          <w:rFonts w:ascii="Cambria" w:hAnsi="Cambria" w:cs="Arial"/>
          <w:sz w:val="22"/>
          <w:szCs w:val="22"/>
        </w:rPr>
        <w:t xml:space="preserve"> within the identified </w:t>
      </w:r>
      <w:r w:rsidRPr="005A4B1F">
        <w:rPr>
          <w:rFonts w:ascii="Cambria" w:hAnsi="Cambria" w:cs="Arial"/>
          <w:sz w:val="22"/>
          <w:szCs w:val="22"/>
        </w:rPr>
        <w:lastRenderedPageBreak/>
        <w:t xml:space="preserve">budget.  Project will undergo internal </w:t>
      </w:r>
      <w:r w:rsidR="0020048F">
        <w:rPr>
          <w:rFonts w:ascii="Cambria" w:hAnsi="Cambria" w:cs="Arial"/>
          <w:sz w:val="22"/>
          <w:szCs w:val="22"/>
        </w:rPr>
        <w:t xml:space="preserve">SPR design and technical </w:t>
      </w:r>
      <w:r w:rsidRPr="005A4B1F">
        <w:rPr>
          <w:rFonts w:ascii="Cambria" w:hAnsi="Cambria" w:cs="Arial"/>
          <w:sz w:val="22"/>
          <w:szCs w:val="22"/>
        </w:rPr>
        <w:t>review</w:t>
      </w:r>
      <w:r w:rsidR="0020048F">
        <w:rPr>
          <w:rFonts w:ascii="Cambria" w:hAnsi="Cambria" w:cs="Arial"/>
          <w:sz w:val="22"/>
          <w:szCs w:val="22"/>
        </w:rPr>
        <w:t>s</w:t>
      </w:r>
      <w:r w:rsidRPr="005A4B1F">
        <w:rPr>
          <w:rFonts w:ascii="Cambria" w:hAnsi="Cambria" w:cs="Arial"/>
          <w:sz w:val="22"/>
          <w:szCs w:val="22"/>
        </w:rPr>
        <w:t xml:space="preserve"> (</w:t>
      </w:r>
      <w:r w:rsidR="00C82936">
        <w:rPr>
          <w:rFonts w:ascii="Cambria" w:hAnsi="Cambria" w:cs="Arial"/>
          <w:sz w:val="22"/>
          <w:szCs w:val="22"/>
        </w:rPr>
        <w:t>P</w:t>
      </w:r>
      <w:r w:rsidRPr="005A4B1F">
        <w:rPr>
          <w:rFonts w:ascii="Cambria" w:hAnsi="Cambria" w:cs="Arial"/>
          <w:sz w:val="22"/>
          <w:szCs w:val="22"/>
        </w:rPr>
        <w:t xml:space="preserve">roview and </w:t>
      </w:r>
      <w:r w:rsidR="00C82936">
        <w:rPr>
          <w:rFonts w:ascii="Cambria" w:hAnsi="Cambria" w:cs="Arial"/>
          <w:sz w:val="22"/>
          <w:szCs w:val="22"/>
        </w:rPr>
        <w:t>P</w:t>
      </w:r>
      <w:r w:rsidRPr="005A4B1F">
        <w:rPr>
          <w:rFonts w:ascii="Cambria" w:hAnsi="Cambria" w:cs="Arial"/>
          <w:sz w:val="22"/>
          <w:szCs w:val="22"/>
        </w:rPr>
        <w:t xml:space="preserve">roview </w:t>
      </w:r>
      <w:r w:rsidR="00C82936">
        <w:rPr>
          <w:rFonts w:ascii="Cambria" w:hAnsi="Cambria" w:cs="Arial"/>
          <w:sz w:val="22"/>
          <w:szCs w:val="22"/>
        </w:rPr>
        <w:t>T</w:t>
      </w:r>
      <w:r w:rsidRPr="005A4B1F">
        <w:rPr>
          <w:rFonts w:ascii="Cambria" w:hAnsi="Cambria" w:cs="Arial"/>
          <w:sz w:val="22"/>
          <w:szCs w:val="22"/>
        </w:rPr>
        <w:t>ech)</w:t>
      </w:r>
      <w:r w:rsidR="001B5010">
        <w:rPr>
          <w:rFonts w:ascii="Cambria" w:hAnsi="Cambria" w:cs="Arial"/>
          <w:sz w:val="22"/>
          <w:szCs w:val="22"/>
        </w:rPr>
        <w:t xml:space="preserve"> as well as an appropriate public process</w:t>
      </w:r>
      <w:r w:rsidR="00B83B01">
        <w:rPr>
          <w:rFonts w:ascii="Cambria" w:hAnsi="Cambria" w:cs="Arial"/>
          <w:sz w:val="22"/>
          <w:szCs w:val="22"/>
        </w:rPr>
        <w:t>, if required</w:t>
      </w:r>
      <w:r w:rsidRPr="005A4B1F">
        <w:rPr>
          <w:rFonts w:ascii="Cambria" w:hAnsi="Cambria" w:cs="Arial"/>
          <w:sz w:val="22"/>
          <w:szCs w:val="22"/>
        </w:rPr>
        <w:t xml:space="preserve">.  </w:t>
      </w:r>
    </w:p>
    <w:p w14:paraId="6CA22A69" w14:textId="2441FA74" w:rsidR="00054153" w:rsidRDefault="00054153" w:rsidP="00CA1F20">
      <w:pPr>
        <w:rPr>
          <w:rFonts w:ascii="Cambria" w:hAnsi="Cambria" w:cs="Arial"/>
          <w:sz w:val="22"/>
          <w:szCs w:val="22"/>
        </w:rPr>
      </w:pPr>
    </w:p>
    <w:p w14:paraId="57530B66" w14:textId="6F5150B2" w:rsidR="006E4C22" w:rsidRDefault="0078218C" w:rsidP="006E4C22">
      <w:pPr>
        <w:rPr>
          <w:rFonts w:ascii="Cambria" w:hAnsi="Cambria"/>
          <w:sz w:val="22"/>
          <w:szCs w:val="22"/>
        </w:rPr>
      </w:pPr>
      <w:r>
        <w:rPr>
          <w:rFonts w:ascii="Cambria" w:hAnsi="Cambria" w:cs="Arial"/>
          <w:sz w:val="22"/>
          <w:szCs w:val="22"/>
        </w:rPr>
        <w:t xml:space="preserve">Projects </w:t>
      </w:r>
      <w:r w:rsidR="00860F99">
        <w:rPr>
          <w:rFonts w:ascii="Cambria" w:hAnsi="Cambria" w:cs="Arial"/>
          <w:sz w:val="22"/>
          <w:szCs w:val="22"/>
        </w:rPr>
        <w:t xml:space="preserve">may </w:t>
      </w:r>
      <w:r w:rsidR="002646F2">
        <w:rPr>
          <w:rFonts w:ascii="Cambria" w:hAnsi="Cambria" w:cs="Arial"/>
          <w:sz w:val="22"/>
          <w:szCs w:val="22"/>
        </w:rPr>
        <w:t xml:space="preserve">replace existing artificial turf with new artificial turf to meet </w:t>
      </w:r>
      <w:r w:rsidR="0020048F">
        <w:rPr>
          <w:rFonts w:ascii="Cambria" w:hAnsi="Cambria" w:cs="Arial"/>
          <w:sz w:val="22"/>
          <w:szCs w:val="22"/>
        </w:rPr>
        <w:t>SPR s</w:t>
      </w:r>
      <w:r w:rsidR="002646F2">
        <w:rPr>
          <w:rFonts w:ascii="Cambria" w:hAnsi="Cambria" w:cs="Arial"/>
          <w:sz w:val="22"/>
          <w:szCs w:val="22"/>
        </w:rPr>
        <w:t xml:space="preserve">tandards </w:t>
      </w:r>
      <w:r w:rsidR="0020048F">
        <w:rPr>
          <w:rFonts w:ascii="Cambria" w:hAnsi="Cambria" w:cs="Arial"/>
          <w:sz w:val="22"/>
          <w:szCs w:val="22"/>
        </w:rPr>
        <w:t xml:space="preserve">specifications </w:t>
      </w:r>
      <w:r w:rsidR="002646F2">
        <w:rPr>
          <w:rFonts w:ascii="Cambria" w:hAnsi="Cambria" w:cs="Arial"/>
          <w:sz w:val="22"/>
          <w:szCs w:val="22"/>
        </w:rPr>
        <w:t xml:space="preserve">as </w:t>
      </w:r>
      <w:r w:rsidR="006E4C22">
        <w:rPr>
          <w:rFonts w:ascii="Cambria" w:hAnsi="Cambria" w:cs="Arial"/>
          <w:sz w:val="22"/>
          <w:szCs w:val="22"/>
        </w:rPr>
        <w:t>piloted</w:t>
      </w:r>
      <w:r w:rsidR="002646F2">
        <w:rPr>
          <w:rFonts w:ascii="Cambria" w:hAnsi="Cambria" w:cs="Arial"/>
          <w:sz w:val="22"/>
          <w:szCs w:val="22"/>
        </w:rPr>
        <w:t xml:space="preserve"> at the Bobby Morris Playfield</w:t>
      </w:r>
      <w:r w:rsidR="006E4C22">
        <w:rPr>
          <w:rFonts w:ascii="Cambria" w:hAnsi="Cambria" w:cs="Arial"/>
          <w:sz w:val="22"/>
          <w:szCs w:val="22"/>
        </w:rPr>
        <w:t xml:space="preserve"> in 2016. For this field, </w:t>
      </w:r>
      <w:r w:rsidR="006E4C22">
        <w:rPr>
          <w:rFonts w:ascii="Cambria" w:hAnsi="Cambria"/>
          <w:sz w:val="22"/>
          <w:szCs w:val="22"/>
        </w:rPr>
        <w:t>SPR developed a standard for artificial turf replacement which includes a rubberized layer</w:t>
      </w:r>
      <w:r w:rsidR="006E4C22" w:rsidRPr="00AB137B">
        <w:rPr>
          <w:rFonts w:ascii="Cambria" w:hAnsi="Cambria"/>
          <w:sz w:val="22"/>
          <w:szCs w:val="22"/>
        </w:rPr>
        <w:t xml:space="preserve">, </w:t>
      </w:r>
      <w:r w:rsidR="0020048F" w:rsidRPr="00AB137B">
        <w:rPr>
          <w:rFonts w:ascii="Cambria" w:hAnsi="Cambria"/>
          <w:sz w:val="22"/>
          <w:szCs w:val="22"/>
        </w:rPr>
        <w:t>2.25-inch</w:t>
      </w:r>
      <w:r w:rsidR="006E4C22">
        <w:rPr>
          <w:rFonts w:ascii="Cambria" w:hAnsi="Cambria"/>
          <w:sz w:val="22"/>
          <w:szCs w:val="22"/>
        </w:rPr>
        <w:t xml:space="preserve"> turf and a mixture of sand and cork</w:t>
      </w:r>
      <w:r w:rsidR="00B83B01">
        <w:rPr>
          <w:rFonts w:ascii="Cambria" w:hAnsi="Cambria"/>
          <w:sz w:val="22"/>
          <w:szCs w:val="22"/>
        </w:rPr>
        <w:t xml:space="preserve"> infill materials</w:t>
      </w:r>
      <w:r w:rsidR="006E4C22">
        <w:rPr>
          <w:rFonts w:ascii="Cambria" w:hAnsi="Cambria"/>
          <w:sz w:val="22"/>
          <w:szCs w:val="22"/>
        </w:rPr>
        <w:t>. With the ongoing advancements in artificial turf it is important that this standard be re-examined, and it will be a portion of the role of the on-call consultant</w:t>
      </w:r>
      <w:r w:rsidR="0020048F">
        <w:rPr>
          <w:rFonts w:ascii="Cambria" w:hAnsi="Cambria"/>
          <w:sz w:val="22"/>
          <w:szCs w:val="22"/>
        </w:rPr>
        <w:t>s</w:t>
      </w:r>
      <w:r w:rsidR="006E4C22">
        <w:rPr>
          <w:rFonts w:ascii="Cambria" w:hAnsi="Cambria"/>
          <w:sz w:val="22"/>
          <w:szCs w:val="22"/>
        </w:rPr>
        <w:t xml:space="preserve"> to advise SPR on current industry standards. A </w:t>
      </w:r>
      <w:r w:rsidR="001B5010">
        <w:rPr>
          <w:rFonts w:ascii="Cambria" w:hAnsi="Cambria"/>
          <w:sz w:val="22"/>
          <w:szCs w:val="22"/>
        </w:rPr>
        <w:t xml:space="preserve">schedule </w:t>
      </w:r>
      <w:r w:rsidR="006E4C22">
        <w:rPr>
          <w:rFonts w:ascii="Cambria" w:hAnsi="Cambria"/>
          <w:sz w:val="22"/>
          <w:szCs w:val="22"/>
        </w:rPr>
        <w:t xml:space="preserve">of future </w:t>
      </w:r>
      <w:r w:rsidR="004F50BE">
        <w:rPr>
          <w:rFonts w:ascii="Cambria" w:hAnsi="Cambria"/>
          <w:sz w:val="22"/>
          <w:szCs w:val="22"/>
        </w:rPr>
        <w:t xml:space="preserve">anticipated </w:t>
      </w:r>
      <w:r w:rsidR="006E4C22">
        <w:rPr>
          <w:rFonts w:ascii="Cambria" w:hAnsi="Cambria"/>
          <w:sz w:val="22"/>
          <w:szCs w:val="22"/>
        </w:rPr>
        <w:t xml:space="preserve">artificial turf replacement projects is included as Attachment A.  </w:t>
      </w:r>
    </w:p>
    <w:p w14:paraId="4437BC1B" w14:textId="29382343" w:rsidR="001B5010" w:rsidRDefault="001B5010" w:rsidP="006E4C22">
      <w:pPr>
        <w:rPr>
          <w:rFonts w:ascii="Cambria" w:hAnsi="Cambria"/>
          <w:sz w:val="22"/>
          <w:szCs w:val="22"/>
        </w:rPr>
      </w:pPr>
    </w:p>
    <w:p w14:paraId="69AD97CE" w14:textId="6289596C" w:rsidR="001B5010" w:rsidRDefault="001B5010" w:rsidP="006E4C22">
      <w:pPr>
        <w:rPr>
          <w:rFonts w:ascii="Cambria" w:hAnsi="Cambria"/>
          <w:sz w:val="22"/>
          <w:szCs w:val="22"/>
        </w:rPr>
      </w:pPr>
      <w:r w:rsidRPr="00075920">
        <w:rPr>
          <w:rFonts w:ascii="Cambria" w:hAnsi="Cambria"/>
          <w:sz w:val="22"/>
          <w:szCs w:val="22"/>
        </w:rPr>
        <w:t xml:space="preserve">Aside from these artificial turf field replacement projects, other project needs will include updating current grass fields turf and associated drainage and irrigation if any to meet future needs. In some instances, this work will involve coordination with </w:t>
      </w:r>
      <w:r w:rsidR="0020048F">
        <w:rPr>
          <w:rFonts w:ascii="Cambria" w:hAnsi="Cambria"/>
          <w:sz w:val="22"/>
          <w:szCs w:val="22"/>
        </w:rPr>
        <w:t>SPR</w:t>
      </w:r>
      <w:r w:rsidRPr="00075920">
        <w:rPr>
          <w:rFonts w:ascii="Cambria" w:hAnsi="Cambria"/>
          <w:sz w:val="22"/>
          <w:szCs w:val="22"/>
        </w:rPr>
        <w:t xml:space="preserve"> staff to determine the preferred future use of the field.</w:t>
      </w:r>
    </w:p>
    <w:p w14:paraId="2FE7F0F3" w14:textId="3178B526" w:rsidR="00EC6359" w:rsidRPr="005A4B1F" w:rsidRDefault="00EC6359" w:rsidP="00CA1F20">
      <w:pPr>
        <w:rPr>
          <w:rFonts w:ascii="Cambria" w:hAnsi="Cambria" w:cs="Arial"/>
          <w:sz w:val="22"/>
          <w:szCs w:val="22"/>
        </w:rPr>
      </w:pPr>
    </w:p>
    <w:p w14:paraId="1EC302CB" w14:textId="1B1240C8" w:rsidR="00C82936" w:rsidRPr="006D18A2" w:rsidRDefault="0020048F" w:rsidP="00C82936">
      <w:pPr>
        <w:rPr>
          <w:rFonts w:asciiTheme="majorHAnsi" w:hAnsiTheme="majorHAnsi" w:cs="Arial"/>
          <w:sz w:val="22"/>
          <w:szCs w:val="22"/>
        </w:rPr>
      </w:pPr>
      <w:r>
        <w:rPr>
          <w:rFonts w:asciiTheme="majorHAnsi" w:hAnsiTheme="majorHAnsi" w:cs="Arial"/>
          <w:sz w:val="22"/>
          <w:szCs w:val="22"/>
        </w:rPr>
        <w:t>P</w:t>
      </w:r>
      <w:r w:rsidR="00C82936">
        <w:rPr>
          <w:rFonts w:asciiTheme="majorHAnsi" w:hAnsiTheme="majorHAnsi" w:cs="Arial"/>
          <w:sz w:val="22"/>
          <w:szCs w:val="22"/>
        </w:rPr>
        <w:t>roject milestones will necessitate</w:t>
      </w:r>
      <w:r w:rsidR="00CB6ADB">
        <w:rPr>
          <w:rFonts w:asciiTheme="majorHAnsi" w:hAnsiTheme="majorHAnsi" w:cs="Arial"/>
          <w:sz w:val="22"/>
          <w:szCs w:val="22"/>
        </w:rPr>
        <w:t xml:space="preserve"> in person and virtual </w:t>
      </w:r>
      <w:r w:rsidR="00C82936">
        <w:rPr>
          <w:rFonts w:asciiTheme="majorHAnsi" w:hAnsiTheme="majorHAnsi" w:cs="Arial"/>
          <w:sz w:val="22"/>
          <w:szCs w:val="22"/>
        </w:rPr>
        <w:t>meetings with City staff as noted below.</w:t>
      </w:r>
    </w:p>
    <w:p w14:paraId="3A4EEBF4" w14:textId="77777777" w:rsidR="00C82936" w:rsidRPr="002F71DB" w:rsidRDefault="00C82936" w:rsidP="00C82936">
      <w:pPr>
        <w:tabs>
          <w:tab w:val="left" w:pos="-1440"/>
          <w:tab w:val="left" w:pos="-720"/>
          <w:tab w:val="left" w:pos="432"/>
          <w:tab w:val="left" w:pos="864"/>
          <w:tab w:val="left" w:pos="1296"/>
          <w:tab w:val="left" w:pos="1728"/>
          <w:tab w:val="left" w:pos="2160"/>
          <w:tab w:val="left" w:pos="2592"/>
        </w:tabs>
        <w:suppressAutoHyphens/>
        <w:ind w:left="432"/>
        <w:rPr>
          <w:rFonts w:asciiTheme="majorHAnsi" w:hAnsiTheme="majorHAnsi" w:cs="Arial"/>
          <w:spacing w:val="-3"/>
          <w:sz w:val="22"/>
          <w:szCs w:val="22"/>
        </w:rPr>
      </w:pPr>
    </w:p>
    <w:p w14:paraId="00BED10D" w14:textId="597CDC1D" w:rsidR="00C82936" w:rsidRPr="002F71DB" w:rsidRDefault="00C82936" w:rsidP="00C82936">
      <w:pPr>
        <w:numPr>
          <w:ilvl w:val="0"/>
          <w:numId w:val="34"/>
        </w:numPr>
        <w:tabs>
          <w:tab w:val="clear" w:pos="2880"/>
        </w:tabs>
        <w:suppressAutoHyphens/>
        <w:ind w:left="720"/>
        <w:rPr>
          <w:rFonts w:asciiTheme="majorHAnsi" w:hAnsiTheme="majorHAnsi" w:cs="Arial"/>
          <w:sz w:val="22"/>
          <w:szCs w:val="22"/>
        </w:rPr>
      </w:pPr>
      <w:proofErr w:type="gramStart"/>
      <w:r w:rsidRPr="002F71DB">
        <w:rPr>
          <w:rFonts w:asciiTheme="majorHAnsi" w:hAnsiTheme="majorHAnsi" w:cs="Arial"/>
          <w:spacing w:val="-3"/>
          <w:sz w:val="22"/>
          <w:szCs w:val="22"/>
        </w:rPr>
        <w:t>Schematic plans,</w:t>
      </w:r>
      <w:proofErr w:type="gramEnd"/>
      <w:r w:rsidRPr="002F71DB">
        <w:rPr>
          <w:rFonts w:asciiTheme="majorHAnsi" w:hAnsiTheme="majorHAnsi" w:cs="Arial"/>
          <w:spacing w:val="-3"/>
          <w:sz w:val="22"/>
          <w:szCs w:val="22"/>
        </w:rPr>
        <w:t xml:space="preserve"> outline technical specifications and preliminary construction cost estimate</w:t>
      </w:r>
      <w:r w:rsidRPr="005D17DD">
        <w:rPr>
          <w:rFonts w:asciiTheme="majorHAnsi" w:hAnsiTheme="majorHAnsi" w:cs="Arial"/>
          <w:sz w:val="22"/>
          <w:szCs w:val="22"/>
        </w:rPr>
        <w:t xml:space="preserve"> </w:t>
      </w:r>
      <w:r w:rsidRPr="005D17DD">
        <w:rPr>
          <w:rFonts w:asciiTheme="majorHAnsi" w:hAnsiTheme="majorHAnsi" w:cs="Arial"/>
          <w:b/>
          <w:sz w:val="22"/>
          <w:szCs w:val="22"/>
        </w:rPr>
        <w:t xml:space="preserve">Meetings: </w:t>
      </w:r>
      <w:r>
        <w:rPr>
          <w:rFonts w:asciiTheme="majorHAnsi" w:hAnsiTheme="majorHAnsi" w:cs="Arial"/>
          <w:b/>
          <w:sz w:val="22"/>
          <w:szCs w:val="22"/>
        </w:rPr>
        <w:t>SPR</w:t>
      </w:r>
      <w:r w:rsidRPr="005D17DD">
        <w:rPr>
          <w:rFonts w:asciiTheme="majorHAnsi" w:hAnsiTheme="majorHAnsi" w:cs="Arial"/>
          <w:b/>
          <w:sz w:val="22"/>
          <w:szCs w:val="22"/>
        </w:rPr>
        <w:t xml:space="preserve"> Proview,</w:t>
      </w:r>
      <w:r>
        <w:rPr>
          <w:rFonts w:asciiTheme="majorHAnsi" w:hAnsiTheme="majorHAnsi" w:cs="Arial"/>
          <w:b/>
          <w:sz w:val="22"/>
          <w:szCs w:val="22"/>
        </w:rPr>
        <w:t xml:space="preserve"> </w:t>
      </w:r>
      <w:r w:rsidRPr="005D17DD">
        <w:rPr>
          <w:rFonts w:asciiTheme="majorHAnsi" w:hAnsiTheme="majorHAnsi" w:cs="Arial"/>
          <w:b/>
          <w:sz w:val="22"/>
          <w:szCs w:val="22"/>
        </w:rPr>
        <w:t>Public Meeting(s)</w:t>
      </w:r>
      <w:r w:rsidR="00075920">
        <w:rPr>
          <w:rFonts w:asciiTheme="majorHAnsi" w:hAnsiTheme="majorHAnsi" w:cs="Arial"/>
          <w:b/>
          <w:sz w:val="22"/>
          <w:szCs w:val="22"/>
        </w:rPr>
        <w:t>.</w:t>
      </w:r>
    </w:p>
    <w:p w14:paraId="3366984B" w14:textId="77777777" w:rsidR="00C82936" w:rsidRPr="002F71DB" w:rsidRDefault="00C82936" w:rsidP="00C82936">
      <w:pPr>
        <w:suppressAutoHyphens/>
        <w:ind w:left="720" w:hanging="360"/>
        <w:contextualSpacing/>
        <w:rPr>
          <w:rFonts w:asciiTheme="majorHAnsi" w:hAnsiTheme="majorHAnsi" w:cs="Arial"/>
          <w:sz w:val="22"/>
          <w:szCs w:val="22"/>
        </w:rPr>
      </w:pPr>
    </w:p>
    <w:p w14:paraId="01ED5469" w14:textId="33D1F969" w:rsidR="00C82936" w:rsidRPr="002F71DB" w:rsidRDefault="00C82936" w:rsidP="00C82936">
      <w:pPr>
        <w:pStyle w:val="Heading3"/>
        <w:numPr>
          <w:ilvl w:val="0"/>
          <w:numId w:val="33"/>
        </w:numPr>
        <w:tabs>
          <w:tab w:val="clear" w:pos="810"/>
        </w:tabs>
        <w:spacing w:before="0" w:after="0"/>
        <w:ind w:left="720"/>
        <w:contextualSpacing/>
        <w:rPr>
          <w:rFonts w:asciiTheme="majorHAnsi" w:hAnsiTheme="majorHAnsi" w:cs="Arial"/>
          <w:sz w:val="22"/>
          <w:szCs w:val="22"/>
        </w:rPr>
      </w:pPr>
      <w:r w:rsidRPr="002F71DB">
        <w:rPr>
          <w:rFonts w:asciiTheme="majorHAnsi" w:hAnsiTheme="majorHAnsi" w:cs="Arial"/>
          <w:b w:val="0"/>
          <w:spacing w:val="-3"/>
          <w:sz w:val="22"/>
          <w:szCs w:val="22"/>
        </w:rPr>
        <w:t xml:space="preserve">Design Development:  Further design of CAD level layout of the </w:t>
      </w:r>
      <w:r>
        <w:rPr>
          <w:rFonts w:asciiTheme="majorHAnsi" w:hAnsiTheme="majorHAnsi" w:cs="Arial"/>
          <w:b w:val="0"/>
          <w:spacing w:val="-3"/>
          <w:sz w:val="22"/>
          <w:szCs w:val="22"/>
        </w:rPr>
        <w:t>artificial turf</w:t>
      </w:r>
      <w:r w:rsidRPr="002F71DB">
        <w:rPr>
          <w:rFonts w:asciiTheme="majorHAnsi" w:hAnsiTheme="majorHAnsi" w:cs="Arial"/>
          <w:b w:val="0"/>
          <w:spacing w:val="-3"/>
          <w:sz w:val="22"/>
          <w:szCs w:val="22"/>
        </w:rPr>
        <w:t xml:space="preserve"> </w:t>
      </w:r>
      <w:r>
        <w:rPr>
          <w:rFonts w:asciiTheme="majorHAnsi" w:hAnsiTheme="majorHAnsi" w:cs="Arial"/>
          <w:b w:val="0"/>
          <w:spacing w:val="-3"/>
          <w:sz w:val="22"/>
          <w:szCs w:val="22"/>
        </w:rPr>
        <w:t>improvements</w:t>
      </w:r>
      <w:r w:rsidRPr="002F71DB">
        <w:rPr>
          <w:rFonts w:asciiTheme="majorHAnsi" w:hAnsiTheme="majorHAnsi" w:cs="Arial"/>
          <w:b w:val="0"/>
          <w:spacing w:val="-3"/>
          <w:sz w:val="22"/>
          <w:szCs w:val="22"/>
        </w:rPr>
        <w:t xml:space="preserve">.  </w:t>
      </w:r>
      <w:proofErr w:type="gramStart"/>
      <w:r w:rsidRPr="002F71DB">
        <w:rPr>
          <w:rFonts w:asciiTheme="majorHAnsi" w:hAnsiTheme="majorHAnsi" w:cs="Arial"/>
          <w:b w:val="0"/>
          <w:spacing w:val="-3"/>
          <w:sz w:val="22"/>
          <w:szCs w:val="22"/>
        </w:rPr>
        <w:t>Plans,</w:t>
      </w:r>
      <w:proofErr w:type="gramEnd"/>
      <w:r w:rsidRPr="002F71DB">
        <w:rPr>
          <w:rFonts w:asciiTheme="majorHAnsi" w:hAnsiTheme="majorHAnsi" w:cs="Arial"/>
          <w:b w:val="0"/>
          <w:spacing w:val="-3"/>
          <w:sz w:val="22"/>
          <w:szCs w:val="22"/>
        </w:rPr>
        <w:t xml:space="preserve"> outline technical specifications and construction cost estimate (CAD Files, and .pdfs)</w:t>
      </w:r>
      <w:r w:rsidR="00075920">
        <w:rPr>
          <w:rFonts w:asciiTheme="majorHAnsi" w:hAnsiTheme="majorHAnsi" w:cs="Arial"/>
          <w:b w:val="0"/>
          <w:spacing w:val="-3"/>
          <w:sz w:val="22"/>
          <w:szCs w:val="22"/>
        </w:rPr>
        <w:t>.</w:t>
      </w:r>
      <w:r w:rsidRPr="002F71DB">
        <w:rPr>
          <w:rFonts w:asciiTheme="majorHAnsi" w:hAnsiTheme="majorHAnsi" w:cs="Arial"/>
          <w:b w:val="0"/>
          <w:spacing w:val="-3"/>
          <w:sz w:val="22"/>
          <w:szCs w:val="22"/>
        </w:rPr>
        <w:t xml:space="preserve">  </w:t>
      </w:r>
      <w:r w:rsidRPr="002F71DB">
        <w:rPr>
          <w:rFonts w:asciiTheme="majorHAnsi" w:hAnsiTheme="majorHAnsi" w:cs="Arial"/>
          <w:sz w:val="22"/>
          <w:szCs w:val="22"/>
        </w:rPr>
        <w:t xml:space="preserve">Meetings: </w:t>
      </w:r>
      <w:r>
        <w:rPr>
          <w:rFonts w:asciiTheme="majorHAnsi" w:hAnsiTheme="majorHAnsi" w:cs="Arial"/>
          <w:sz w:val="22"/>
          <w:szCs w:val="22"/>
        </w:rPr>
        <w:t>SPR</w:t>
      </w:r>
      <w:r w:rsidRPr="002F71DB">
        <w:rPr>
          <w:rFonts w:asciiTheme="majorHAnsi" w:hAnsiTheme="majorHAnsi" w:cs="Arial"/>
          <w:sz w:val="22"/>
          <w:szCs w:val="22"/>
        </w:rPr>
        <w:t xml:space="preserve"> Proview, Public Meeting(s).</w:t>
      </w:r>
    </w:p>
    <w:p w14:paraId="08CBF2FD" w14:textId="77777777" w:rsidR="00C82936" w:rsidRPr="002F71DB" w:rsidRDefault="00C82936" w:rsidP="00C82936">
      <w:pPr>
        <w:pStyle w:val="Heading3"/>
        <w:tabs>
          <w:tab w:val="clear" w:pos="810"/>
          <w:tab w:val="clear" w:pos="1584"/>
        </w:tabs>
        <w:spacing w:before="0" w:after="0"/>
        <w:ind w:left="720" w:hanging="360"/>
        <w:contextualSpacing/>
        <w:rPr>
          <w:rFonts w:asciiTheme="majorHAnsi" w:hAnsiTheme="majorHAnsi" w:cs="Arial"/>
          <w:sz w:val="22"/>
          <w:szCs w:val="22"/>
        </w:rPr>
      </w:pPr>
      <w:r w:rsidRPr="002F71DB">
        <w:rPr>
          <w:rFonts w:asciiTheme="majorHAnsi" w:hAnsiTheme="majorHAnsi" w:cs="Arial"/>
          <w:sz w:val="22"/>
          <w:szCs w:val="22"/>
        </w:rPr>
        <w:t xml:space="preserve"> </w:t>
      </w:r>
    </w:p>
    <w:p w14:paraId="13357D8A" w14:textId="264C0B4E" w:rsidR="00C82936" w:rsidRPr="002F71DB" w:rsidRDefault="00C82936" w:rsidP="00C82936">
      <w:pPr>
        <w:pStyle w:val="Heading3"/>
        <w:numPr>
          <w:ilvl w:val="0"/>
          <w:numId w:val="33"/>
        </w:numPr>
        <w:tabs>
          <w:tab w:val="clear" w:pos="810"/>
        </w:tabs>
        <w:spacing w:before="0" w:after="0"/>
        <w:ind w:left="720"/>
        <w:contextualSpacing/>
        <w:rPr>
          <w:rFonts w:asciiTheme="majorHAnsi" w:hAnsiTheme="majorHAnsi" w:cs="Arial"/>
          <w:sz w:val="22"/>
          <w:szCs w:val="22"/>
        </w:rPr>
      </w:pPr>
      <w:r w:rsidRPr="002F71DB">
        <w:rPr>
          <w:rFonts w:asciiTheme="majorHAnsi" w:hAnsiTheme="majorHAnsi" w:cs="Arial"/>
          <w:b w:val="0"/>
          <w:spacing w:val="-3"/>
          <w:sz w:val="22"/>
          <w:szCs w:val="22"/>
        </w:rPr>
        <w:t>6</w:t>
      </w:r>
      <w:r w:rsidR="00860F99">
        <w:rPr>
          <w:rFonts w:asciiTheme="majorHAnsi" w:hAnsiTheme="majorHAnsi" w:cs="Arial"/>
          <w:b w:val="0"/>
          <w:spacing w:val="-3"/>
          <w:sz w:val="22"/>
          <w:szCs w:val="22"/>
        </w:rPr>
        <w:t>0</w:t>
      </w:r>
      <w:r w:rsidRPr="002F71DB">
        <w:rPr>
          <w:rFonts w:asciiTheme="majorHAnsi" w:hAnsiTheme="majorHAnsi" w:cs="Arial"/>
          <w:b w:val="0"/>
          <w:spacing w:val="-3"/>
          <w:sz w:val="22"/>
          <w:szCs w:val="22"/>
        </w:rPr>
        <w:t>% Construction Document plans, technical specifications index, and construction cost estimate (CAD Files, and .pdfs and written responses to the City's Design Development comments.</w:t>
      </w:r>
      <w:r w:rsidRPr="002F71DB">
        <w:rPr>
          <w:rFonts w:asciiTheme="majorHAnsi" w:hAnsiTheme="majorHAnsi" w:cs="Arial"/>
          <w:sz w:val="22"/>
          <w:szCs w:val="22"/>
        </w:rPr>
        <w:t xml:space="preserve"> Meetings: </w:t>
      </w:r>
      <w:r>
        <w:rPr>
          <w:rFonts w:asciiTheme="majorHAnsi" w:hAnsiTheme="majorHAnsi" w:cs="Arial"/>
          <w:sz w:val="22"/>
          <w:szCs w:val="22"/>
        </w:rPr>
        <w:t>SPR</w:t>
      </w:r>
      <w:r w:rsidRPr="002F71DB">
        <w:rPr>
          <w:rFonts w:asciiTheme="majorHAnsi" w:hAnsiTheme="majorHAnsi" w:cs="Arial"/>
          <w:sz w:val="22"/>
          <w:szCs w:val="22"/>
        </w:rPr>
        <w:t xml:space="preserve"> Proview Tech.</w:t>
      </w:r>
    </w:p>
    <w:p w14:paraId="061DCAA4" w14:textId="77777777" w:rsidR="00C82936" w:rsidRPr="002F71DB" w:rsidRDefault="00C82936" w:rsidP="00C82936">
      <w:pPr>
        <w:pStyle w:val="BodyText3"/>
        <w:spacing w:after="0"/>
        <w:ind w:left="720" w:hanging="360"/>
        <w:contextualSpacing/>
        <w:rPr>
          <w:rFonts w:asciiTheme="majorHAnsi" w:hAnsiTheme="majorHAnsi" w:cs="Arial"/>
          <w:sz w:val="22"/>
          <w:szCs w:val="22"/>
        </w:rPr>
      </w:pPr>
    </w:p>
    <w:p w14:paraId="3FF3A84E" w14:textId="4E5A7039" w:rsidR="00C82936" w:rsidRPr="002F71DB" w:rsidRDefault="00C82936" w:rsidP="00C82936">
      <w:pPr>
        <w:pStyle w:val="Heading3"/>
        <w:numPr>
          <w:ilvl w:val="0"/>
          <w:numId w:val="33"/>
        </w:numPr>
        <w:tabs>
          <w:tab w:val="clear" w:pos="810"/>
        </w:tabs>
        <w:spacing w:before="0" w:after="0"/>
        <w:ind w:left="720"/>
        <w:contextualSpacing/>
        <w:rPr>
          <w:rFonts w:asciiTheme="majorHAnsi" w:hAnsiTheme="majorHAnsi" w:cs="Arial"/>
          <w:sz w:val="22"/>
          <w:szCs w:val="22"/>
        </w:rPr>
      </w:pPr>
      <w:r w:rsidRPr="002F71DB">
        <w:rPr>
          <w:rFonts w:asciiTheme="majorHAnsi" w:hAnsiTheme="majorHAnsi" w:cs="Arial"/>
          <w:b w:val="0"/>
          <w:spacing w:val="-3"/>
          <w:sz w:val="22"/>
          <w:szCs w:val="22"/>
        </w:rPr>
        <w:t>9</w:t>
      </w:r>
      <w:r w:rsidR="00860F99">
        <w:rPr>
          <w:rFonts w:asciiTheme="majorHAnsi" w:hAnsiTheme="majorHAnsi" w:cs="Arial"/>
          <w:b w:val="0"/>
          <w:spacing w:val="-3"/>
          <w:sz w:val="22"/>
          <w:szCs w:val="22"/>
        </w:rPr>
        <w:t>0</w:t>
      </w:r>
      <w:r w:rsidRPr="002F71DB">
        <w:rPr>
          <w:rFonts w:asciiTheme="majorHAnsi" w:hAnsiTheme="majorHAnsi" w:cs="Arial"/>
          <w:b w:val="0"/>
          <w:spacing w:val="-3"/>
          <w:sz w:val="22"/>
          <w:szCs w:val="22"/>
        </w:rPr>
        <w:t>% Construction Document plans, complete technical specifications, and construction cost estimate (CAD Files, and .pdfs and written responses to the City's 65% Construction Document comments.</w:t>
      </w:r>
      <w:r w:rsidRPr="002F71DB">
        <w:rPr>
          <w:rFonts w:asciiTheme="majorHAnsi" w:hAnsiTheme="majorHAnsi" w:cs="Arial"/>
          <w:sz w:val="22"/>
          <w:szCs w:val="22"/>
        </w:rPr>
        <w:t xml:space="preserve"> Meetings: </w:t>
      </w:r>
      <w:r>
        <w:rPr>
          <w:rFonts w:asciiTheme="majorHAnsi" w:hAnsiTheme="majorHAnsi" w:cs="Arial"/>
          <w:sz w:val="22"/>
          <w:szCs w:val="22"/>
        </w:rPr>
        <w:t>SPR</w:t>
      </w:r>
      <w:r w:rsidRPr="002F71DB">
        <w:rPr>
          <w:rFonts w:asciiTheme="majorHAnsi" w:hAnsiTheme="majorHAnsi" w:cs="Arial"/>
          <w:sz w:val="22"/>
          <w:szCs w:val="22"/>
        </w:rPr>
        <w:t xml:space="preserve"> Proview Tech</w:t>
      </w:r>
      <w:r>
        <w:rPr>
          <w:rFonts w:asciiTheme="majorHAnsi" w:hAnsiTheme="majorHAnsi" w:cs="Arial"/>
          <w:sz w:val="22"/>
          <w:szCs w:val="22"/>
        </w:rPr>
        <w:t>.</w:t>
      </w:r>
    </w:p>
    <w:p w14:paraId="018C910E" w14:textId="77777777" w:rsidR="00C82936" w:rsidRPr="002F71DB" w:rsidRDefault="00C82936" w:rsidP="00C82936">
      <w:pPr>
        <w:pStyle w:val="BodyText3"/>
        <w:spacing w:after="0"/>
        <w:ind w:left="720" w:hanging="360"/>
        <w:contextualSpacing/>
        <w:rPr>
          <w:rFonts w:asciiTheme="majorHAnsi" w:hAnsiTheme="majorHAnsi" w:cs="Arial"/>
          <w:sz w:val="22"/>
          <w:szCs w:val="22"/>
        </w:rPr>
      </w:pPr>
    </w:p>
    <w:p w14:paraId="08A57BF7" w14:textId="2A47CFE8" w:rsidR="00C82936" w:rsidRPr="002F71DB" w:rsidRDefault="00C82936" w:rsidP="00C82936">
      <w:pPr>
        <w:pStyle w:val="Heading3"/>
        <w:numPr>
          <w:ilvl w:val="0"/>
          <w:numId w:val="33"/>
        </w:numPr>
        <w:tabs>
          <w:tab w:val="clear" w:pos="810"/>
        </w:tabs>
        <w:spacing w:before="0" w:after="0"/>
        <w:ind w:left="720"/>
        <w:contextualSpacing/>
        <w:rPr>
          <w:rFonts w:asciiTheme="majorHAnsi" w:hAnsiTheme="majorHAnsi" w:cs="Arial"/>
          <w:b w:val="0"/>
          <w:spacing w:val="-3"/>
          <w:sz w:val="22"/>
          <w:szCs w:val="22"/>
        </w:rPr>
      </w:pPr>
      <w:r w:rsidRPr="002F71DB">
        <w:rPr>
          <w:rFonts w:asciiTheme="majorHAnsi" w:hAnsiTheme="majorHAnsi" w:cs="Arial"/>
          <w:b w:val="0"/>
          <w:spacing w:val="-3"/>
          <w:sz w:val="22"/>
          <w:szCs w:val="22"/>
        </w:rPr>
        <w:t>Completed (100%) Construction Document plans, technical specifications, construction cost estimate (CAD Files, and .pdfs), and written responses to the City's 95% Construction Document comments.</w:t>
      </w:r>
    </w:p>
    <w:p w14:paraId="4F9156D9" w14:textId="77777777" w:rsidR="00C82936" w:rsidRPr="002F71DB" w:rsidRDefault="00C82936" w:rsidP="00C82936">
      <w:pPr>
        <w:pStyle w:val="BodyText3"/>
        <w:spacing w:after="0"/>
        <w:contextualSpacing/>
        <w:rPr>
          <w:rFonts w:asciiTheme="majorHAnsi" w:hAnsiTheme="majorHAnsi" w:cs="Arial"/>
          <w:sz w:val="22"/>
          <w:szCs w:val="22"/>
        </w:rPr>
      </w:pPr>
    </w:p>
    <w:p w14:paraId="15BD96F1" w14:textId="3EF5C2D1" w:rsidR="00C82936" w:rsidRPr="002F71DB" w:rsidRDefault="00860F99" w:rsidP="00C82936">
      <w:pPr>
        <w:pStyle w:val="Heading3"/>
        <w:numPr>
          <w:ilvl w:val="0"/>
          <w:numId w:val="33"/>
        </w:numPr>
        <w:tabs>
          <w:tab w:val="clear" w:pos="810"/>
        </w:tabs>
        <w:spacing w:before="0" w:after="0"/>
        <w:ind w:left="720"/>
        <w:contextualSpacing/>
        <w:rPr>
          <w:rFonts w:asciiTheme="majorHAnsi" w:hAnsiTheme="majorHAnsi" w:cs="Arial"/>
          <w:b w:val="0"/>
          <w:spacing w:val="-3"/>
          <w:sz w:val="22"/>
          <w:szCs w:val="22"/>
        </w:rPr>
      </w:pPr>
      <w:r>
        <w:rPr>
          <w:rFonts w:asciiTheme="majorHAnsi" w:hAnsiTheme="majorHAnsi" w:cs="Arial"/>
          <w:b w:val="0"/>
          <w:spacing w:val="-3"/>
          <w:sz w:val="22"/>
          <w:szCs w:val="22"/>
        </w:rPr>
        <w:t xml:space="preserve">Bid Documents:  </w:t>
      </w:r>
      <w:r w:rsidR="00C82936" w:rsidRPr="002F71DB">
        <w:rPr>
          <w:rFonts w:asciiTheme="majorHAnsi" w:hAnsiTheme="majorHAnsi" w:cs="Arial"/>
          <w:b w:val="0"/>
          <w:spacing w:val="-3"/>
          <w:sz w:val="22"/>
          <w:szCs w:val="22"/>
        </w:rPr>
        <w:t>Revision to completed (100%) Construction Document plans, Project Manual (CAD Files, and .pdfs), updated cost estimate (both hard and electronic copies), and written responses to the City’s Construction Document comments.</w:t>
      </w:r>
    </w:p>
    <w:p w14:paraId="25545E17" w14:textId="77777777" w:rsidR="00C82936" w:rsidRPr="002F71DB" w:rsidRDefault="00C82936" w:rsidP="00C82936">
      <w:pPr>
        <w:pStyle w:val="BodyText3"/>
        <w:spacing w:after="0"/>
        <w:ind w:left="720" w:hanging="360"/>
        <w:contextualSpacing/>
        <w:rPr>
          <w:rFonts w:asciiTheme="majorHAnsi" w:hAnsiTheme="majorHAnsi" w:cs="Arial"/>
          <w:sz w:val="22"/>
          <w:szCs w:val="22"/>
        </w:rPr>
      </w:pPr>
    </w:p>
    <w:p w14:paraId="2D8235D9" w14:textId="58559EA7" w:rsidR="002646F2" w:rsidRPr="00BF6E63" w:rsidRDefault="00C82936" w:rsidP="00BF6E63">
      <w:pPr>
        <w:pStyle w:val="Heading3"/>
        <w:numPr>
          <w:ilvl w:val="0"/>
          <w:numId w:val="33"/>
        </w:numPr>
        <w:tabs>
          <w:tab w:val="clear" w:pos="810"/>
        </w:tabs>
        <w:spacing w:before="0" w:after="0"/>
        <w:ind w:left="720"/>
        <w:contextualSpacing/>
        <w:rPr>
          <w:rFonts w:asciiTheme="majorHAnsi" w:hAnsiTheme="majorHAnsi" w:cs="Arial"/>
          <w:sz w:val="22"/>
          <w:szCs w:val="22"/>
        </w:rPr>
      </w:pPr>
      <w:r w:rsidRPr="002F71DB">
        <w:rPr>
          <w:rFonts w:asciiTheme="majorHAnsi" w:hAnsiTheme="majorHAnsi" w:cs="Arial"/>
          <w:b w:val="0"/>
          <w:spacing w:val="-3"/>
          <w:sz w:val="22"/>
          <w:szCs w:val="22"/>
        </w:rPr>
        <w:t>Construction Administration</w:t>
      </w:r>
    </w:p>
    <w:p w14:paraId="4B3F1785" w14:textId="77777777" w:rsidR="001B5010" w:rsidRDefault="001B5010" w:rsidP="00EC6359">
      <w:pPr>
        <w:rPr>
          <w:rFonts w:ascii="Cambria" w:hAnsi="Cambria" w:cs="Arial"/>
          <w:sz w:val="22"/>
          <w:szCs w:val="22"/>
        </w:rPr>
      </w:pPr>
    </w:p>
    <w:p w14:paraId="25F2FE69" w14:textId="53AED542" w:rsidR="001B5010" w:rsidRDefault="001B5010" w:rsidP="00EC6359">
      <w:pPr>
        <w:rPr>
          <w:rFonts w:ascii="Cambria" w:hAnsi="Cambria" w:cs="Arial"/>
          <w:sz w:val="22"/>
          <w:szCs w:val="22"/>
        </w:rPr>
      </w:pPr>
      <w:r>
        <w:rPr>
          <w:rFonts w:ascii="Cambria" w:hAnsi="Cambria" w:cs="Arial"/>
          <w:sz w:val="22"/>
          <w:szCs w:val="22"/>
        </w:rPr>
        <w:t>In addition to project work, the on-call consultant</w:t>
      </w:r>
      <w:r w:rsidR="0020048F">
        <w:rPr>
          <w:rFonts w:ascii="Cambria" w:hAnsi="Cambria" w:cs="Arial"/>
          <w:sz w:val="22"/>
          <w:szCs w:val="22"/>
        </w:rPr>
        <w:t>s</w:t>
      </w:r>
      <w:r>
        <w:rPr>
          <w:rFonts w:ascii="Cambria" w:hAnsi="Cambria" w:cs="Arial"/>
          <w:sz w:val="22"/>
          <w:szCs w:val="22"/>
        </w:rPr>
        <w:t xml:space="preserve"> may be asked to provide on-going technical assistance as issues arise related to the construction and on-going maintenance of the asset class, as well as with the development and updating of standard specifications, details and plans</w:t>
      </w:r>
      <w:r w:rsidR="0084375E">
        <w:rPr>
          <w:rFonts w:ascii="Cambria" w:hAnsi="Cambria" w:cs="Arial"/>
          <w:sz w:val="22"/>
          <w:szCs w:val="22"/>
        </w:rPr>
        <w:t xml:space="preserve"> related to artificial turf and natural grass athletic field construction</w:t>
      </w:r>
      <w:r>
        <w:rPr>
          <w:rFonts w:ascii="Cambria" w:hAnsi="Cambria" w:cs="Arial"/>
          <w:sz w:val="22"/>
          <w:szCs w:val="22"/>
        </w:rPr>
        <w:t>.</w:t>
      </w:r>
    </w:p>
    <w:p w14:paraId="7ECA4213" w14:textId="77777777" w:rsidR="00EC6359" w:rsidRPr="005A4B1F" w:rsidRDefault="00EC6359" w:rsidP="00CA1F20">
      <w:pPr>
        <w:rPr>
          <w:rFonts w:ascii="Cambria" w:hAnsi="Cambria" w:cs="Arial"/>
          <w:sz w:val="22"/>
          <w:szCs w:val="22"/>
        </w:rPr>
      </w:pPr>
    </w:p>
    <w:p w14:paraId="73C254B7" w14:textId="48413C3A" w:rsidR="005B3B8F" w:rsidRPr="00FA2FEE" w:rsidRDefault="005B3B8F" w:rsidP="00BF6E63">
      <w:pPr>
        <w:pStyle w:val="Heading1"/>
        <w:numPr>
          <w:ilvl w:val="0"/>
          <w:numId w:val="39"/>
        </w:numPr>
        <w:shd w:val="clear" w:color="auto" w:fill="E5DFEC"/>
        <w:spacing w:after="120"/>
        <w:jc w:val="both"/>
        <w:rPr>
          <w:rFonts w:ascii="Cambria" w:hAnsi="Cambria"/>
          <w:color w:val="31849B"/>
          <w:sz w:val="36"/>
          <w:szCs w:val="36"/>
        </w:rPr>
      </w:pPr>
      <w:bookmarkStart w:id="8" w:name="_Toc441490212"/>
      <w:r w:rsidRPr="00FA2FEE">
        <w:rPr>
          <w:rFonts w:ascii="Cambria" w:hAnsi="Cambria"/>
          <w:color w:val="31849B"/>
          <w:sz w:val="36"/>
          <w:szCs w:val="36"/>
        </w:rPr>
        <w:lastRenderedPageBreak/>
        <w:t>Contract Modifications</w:t>
      </w:r>
      <w:r w:rsidR="00A24415" w:rsidRPr="00FA2FEE">
        <w:rPr>
          <w:rFonts w:ascii="Cambria" w:hAnsi="Cambria"/>
          <w:color w:val="31849B"/>
          <w:sz w:val="36"/>
          <w:szCs w:val="36"/>
        </w:rPr>
        <w:t>.</w:t>
      </w:r>
      <w:bookmarkEnd w:id="8"/>
    </w:p>
    <w:p w14:paraId="73C254C8" w14:textId="7350F28A" w:rsidR="005B3B8F" w:rsidRPr="007461E3" w:rsidRDefault="005B3B8F" w:rsidP="005B3B8F">
      <w:pPr>
        <w:jc w:val="both"/>
        <w:rPr>
          <w:rFonts w:ascii="Cambria" w:hAnsi="Cambria" w:cs="Arial"/>
          <w:sz w:val="22"/>
          <w:szCs w:val="22"/>
        </w:rPr>
      </w:pPr>
      <w:r w:rsidRPr="007461E3">
        <w:rPr>
          <w:rFonts w:ascii="Cambria" w:hAnsi="Cambria" w:cs="Arial"/>
          <w:sz w:val="22"/>
          <w:szCs w:val="22"/>
        </w:rPr>
        <w:t xml:space="preserve">The City has attached its boilerplate contract terms to allow Proposers to be familiar with boilerplate, and </w:t>
      </w:r>
      <w:r w:rsidR="00C70EC1" w:rsidRPr="007461E3">
        <w:rPr>
          <w:rFonts w:ascii="Cambria" w:hAnsi="Cambria" w:cs="Arial"/>
          <w:sz w:val="22"/>
          <w:szCs w:val="22"/>
        </w:rPr>
        <w:t xml:space="preserve">the </w:t>
      </w:r>
      <w:r w:rsidRPr="007461E3">
        <w:rPr>
          <w:rFonts w:ascii="Cambria" w:hAnsi="Cambria" w:cs="Arial"/>
          <w:sz w:val="22"/>
          <w:szCs w:val="22"/>
        </w:rPr>
        <w:t xml:space="preserve">non-negotiable terms </w:t>
      </w:r>
      <w:r w:rsidR="00C70EC1" w:rsidRPr="007461E3">
        <w:rPr>
          <w:rFonts w:ascii="Cambria" w:hAnsi="Cambria" w:cs="Arial"/>
          <w:sz w:val="22"/>
          <w:szCs w:val="22"/>
        </w:rPr>
        <w:t xml:space="preserve">before </w:t>
      </w:r>
      <w:r w:rsidRPr="007461E3">
        <w:rPr>
          <w:rFonts w:ascii="Cambria" w:hAnsi="Cambria" w:cs="Arial"/>
          <w:sz w:val="22"/>
          <w:szCs w:val="22"/>
        </w:rPr>
        <w:t xml:space="preserve">submitting a proposal. </w:t>
      </w:r>
      <w:r w:rsidR="00D45D4E">
        <w:rPr>
          <w:rFonts w:ascii="Cambria" w:hAnsi="Cambria" w:cs="Arial"/>
          <w:sz w:val="22"/>
          <w:szCs w:val="22"/>
        </w:rPr>
        <w:t>Since the RFQ involves options for future contracting for the proposed projects, t</w:t>
      </w:r>
      <w:r w:rsidRPr="007461E3">
        <w:rPr>
          <w:rFonts w:ascii="Cambria" w:hAnsi="Cambria" w:cs="Arial"/>
          <w:sz w:val="22"/>
          <w:szCs w:val="22"/>
        </w:rPr>
        <w:t xml:space="preserve">he City </w:t>
      </w:r>
      <w:r w:rsidR="00D45D4E">
        <w:rPr>
          <w:rFonts w:ascii="Cambria" w:hAnsi="Cambria" w:cs="Arial"/>
          <w:sz w:val="22"/>
          <w:szCs w:val="22"/>
        </w:rPr>
        <w:t>will</w:t>
      </w:r>
      <w:r w:rsidRPr="007461E3">
        <w:rPr>
          <w:rFonts w:ascii="Cambria" w:hAnsi="Cambria" w:cs="Arial"/>
          <w:sz w:val="22"/>
          <w:szCs w:val="22"/>
        </w:rPr>
        <w:t xml:space="preserve"> negotiate </w:t>
      </w:r>
      <w:r w:rsidR="00F408A5">
        <w:rPr>
          <w:rFonts w:ascii="Cambria" w:hAnsi="Cambria" w:cs="Arial"/>
          <w:sz w:val="22"/>
          <w:szCs w:val="22"/>
        </w:rPr>
        <w:t xml:space="preserve">a </w:t>
      </w:r>
      <w:r w:rsidR="0020048F">
        <w:rPr>
          <w:rFonts w:ascii="Cambria" w:hAnsi="Cambria" w:cs="Arial"/>
          <w:sz w:val="22"/>
          <w:szCs w:val="22"/>
        </w:rPr>
        <w:t xml:space="preserve">single or multiple </w:t>
      </w:r>
      <w:proofErr w:type="gramStart"/>
      <w:r w:rsidR="0020048F">
        <w:rPr>
          <w:rFonts w:ascii="Cambria" w:hAnsi="Cambria" w:cs="Arial"/>
          <w:sz w:val="22"/>
          <w:szCs w:val="22"/>
        </w:rPr>
        <w:t>contract</w:t>
      </w:r>
      <w:proofErr w:type="gramEnd"/>
      <w:r w:rsidR="00D45D4E">
        <w:rPr>
          <w:rFonts w:ascii="Cambria" w:hAnsi="Cambria" w:cs="Arial"/>
          <w:sz w:val="22"/>
          <w:szCs w:val="22"/>
        </w:rPr>
        <w:t xml:space="preserve"> </w:t>
      </w:r>
      <w:r w:rsidRPr="007461E3">
        <w:rPr>
          <w:rFonts w:ascii="Cambria" w:hAnsi="Cambria" w:cs="Arial"/>
          <w:sz w:val="22"/>
          <w:szCs w:val="22"/>
        </w:rPr>
        <w:t>with the highest ranked apparent successful Proposer</w:t>
      </w:r>
      <w:r w:rsidR="00F408A5">
        <w:rPr>
          <w:rFonts w:ascii="Cambria" w:hAnsi="Cambria" w:cs="Arial"/>
          <w:sz w:val="22"/>
          <w:szCs w:val="22"/>
        </w:rPr>
        <w:t>(s)</w:t>
      </w:r>
      <w:r w:rsidRPr="007461E3">
        <w:rPr>
          <w:rFonts w:ascii="Cambria" w:hAnsi="Cambria" w:cs="Arial"/>
          <w:sz w:val="22"/>
          <w:szCs w:val="22"/>
        </w:rPr>
        <w:t>. The City cannot modify contract provisions mandated by Federal, State or City law</w:t>
      </w:r>
      <w:r w:rsidR="00C70EC1" w:rsidRPr="007461E3">
        <w:rPr>
          <w:rFonts w:ascii="Cambria" w:hAnsi="Cambria" w:cs="Arial"/>
          <w:sz w:val="22"/>
          <w:szCs w:val="22"/>
        </w:rPr>
        <w:t>:</w:t>
      </w:r>
      <w:r w:rsidRPr="007461E3">
        <w:rPr>
          <w:rFonts w:ascii="Cambria" w:hAnsi="Cambria" w:cs="Arial"/>
          <w:sz w:val="22"/>
          <w:szCs w:val="22"/>
        </w:rPr>
        <w:t xml:space="preserve"> to:  Equal Benefits, Audit (Review of Vendor Records), WMBE and EEO, Confidentiality, and Debarment</w:t>
      </w:r>
      <w:r w:rsidR="00C70EC1" w:rsidRPr="007461E3">
        <w:rPr>
          <w:rFonts w:ascii="Cambria" w:hAnsi="Cambria" w:cs="Arial"/>
          <w:sz w:val="22"/>
          <w:szCs w:val="22"/>
        </w:rPr>
        <w:t xml:space="preserve"> or mutual indemnification</w:t>
      </w:r>
      <w:r w:rsidRPr="007461E3">
        <w:rPr>
          <w:rFonts w:ascii="Cambria" w:hAnsi="Cambria" w:cs="Arial"/>
          <w:sz w:val="22"/>
          <w:szCs w:val="22"/>
        </w:rPr>
        <w:t>. Exceptions to those provisions will be summarily disregarded.</w:t>
      </w:r>
      <w:r w:rsidR="00C70EC1" w:rsidRPr="007461E3">
        <w:rPr>
          <w:rFonts w:ascii="Cambria" w:hAnsi="Cambria" w:cs="Arial"/>
          <w:sz w:val="22"/>
          <w:szCs w:val="22"/>
        </w:rPr>
        <w:t xml:space="preserve"> </w:t>
      </w:r>
    </w:p>
    <w:p w14:paraId="0C379D54" w14:textId="77777777" w:rsidR="004B39D7" w:rsidRDefault="004B39D7" w:rsidP="004B39D7">
      <w:pPr>
        <w:pStyle w:val="BodyText"/>
        <w:jc w:val="both"/>
        <w:rPr>
          <w:rFonts w:ascii="Cambria" w:hAnsi="Cambria" w:cs="Arial"/>
          <w:b/>
          <w:color w:val="31849B"/>
          <w:sz w:val="22"/>
          <w:szCs w:val="22"/>
        </w:rPr>
      </w:pPr>
    </w:p>
    <w:p w14:paraId="73C254CA" w14:textId="77777777" w:rsidR="005C23DC" w:rsidRPr="00FA2FEE" w:rsidRDefault="00503828" w:rsidP="00BF6E63">
      <w:pPr>
        <w:pStyle w:val="Heading1"/>
        <w:numPr>
          <w:ilvl w:val="0"/>
          <w:numId w:val="39"/>
        </w:numPr>
        <w:shd w:val="clear" w:color="auto" w:fill="E5DFEC"/>
        <w:spacing w:after="120"/>
        <w:jc w:val="both"/>
        <w:rPr>
          <w:rFonts w:ascii="Cambria" w:hAnsi="Cambria"/>
          <w:color w:val="31849B"/>
          <w:sz w:val="36"/>
          <w:szCs w:val="36"/>
        </w:rPr>
      </w:pPr>
      <w:bookmarkStart w:id="9" w:name="_Toc441490213"/>
      <w:r w:rsidRPr="00FA2FEE">
        <w:rPr>
          <w:rFonts w:ascii="Cambria" w:hAnsi="Cambria"/>
          <w:color w:val="31849B"/>
          <w:sz w:val="36"/>
          <w:szCs w:val="36"/>
        </w:rPr>
        <w:t>Procedures and Requirements</w:t>
      </w:r>
      <w:r w:rsidR="00FC4D5F" w:rsidRPr="00FA2FEE">
        <w:rPr>
          <w:rFonts w:ascii="Cambria" w:hAnsi="Cambria"/>
          <w:color w:val="31849B"/>
          <w:sz w:val="36"/>
          <w:szCs w:val="36"/>
        </w:rPr>
        <w:t>.</w:t>
      </w:r>
      <w:bookmarkEnd w:id="9"/>
    </w:p>
    <w:p w14:paraId="73C254CB" w14:textId="03758409" w:rsidR="005C23DC" w:rsidRPr="007461E3" w:rsidRDefault="005C23DC"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This </w:t>
      </w:r>
      <w:r w:rsidR="009B796E" w:rsidRPr="007461E3">
        <w:rPr>
          <w:rFonts w:ascii="Cambria" w:hAnsi="Cambria" w:cs="Arial"/>
          <w:sz w:val="22"/>
          <w:szCs w:val="22"/>
        </w:rPr>
        <w:t xml:space="preserve">section </w:t>
      </w:r>
      <w:r w:rsidRPr="007461E3">
        <w:rPr>
          <w:rFonts w:ascii="Cambria" w:hAnsi="Cambria" w:cs="Arial"/>
          <w:sz w:val="22"/>
          <w:szCs w:val="22"/>
        </w:rPr>
        <w:t>details City</w:t>
      </w:r>
      <w:r w:rsidR="009B796E" w:rsidRPr="007461E3">
        <w:rPr>
          <w:rFonts w:ascii="Cambria" w:hAnsi="Cambria" w:cs="Arial"/>
          <w:sz w:val="22"/>
          <w:szCs w:val="22"/>
        </w:rPr>
        <w:t xml:space="preserve"> instructions and requirement</w:t>
      </w:r>
      <w:r w:rsidR="00C20206">
        <w:rPr>
          <w:rFonts w:ascii="Cambria" w:hAnsi="Cambria" w:cs="Arial"/>
          <w:sz w:val="22"/>
          <w:szCs w:val="22"/>
        </w:rPr>
        <w:t>s</w:t>
      </w:r>
      <w:r w:rsidR="00FC0DAC" w:rsidRPr="007461E3">
        <w:rPr>
          <w:rFonts w:ascii="Cambria" w:hAnsi="Cambria" w:cs="Arial"/>
          <w:sz w:val="22"/>
          <w:szCs w:val="22"/>
        </w:rPr>
        <w:t xml:space="preserve"> for your </w:t>
      </w:r>
      <w:r w:rsidR="00531AB6">
        <w:rPr>
          <w:rFonts w:ascii="Cambria" w:hAnsi="Cambria" w:cs="Arial"/>
          <w:sz w:val="22"/>
          <w:szCs w:val="22"/>
        </w:rPr>
        <w:t>submittal</w:t>
      </w:r>
      <w:r w:rsidRPr="007461E3">
        <w:rPr>
          <w:rFonts w:ascii="Cambria" w:hAnsi="Cambria" w:cs="Arial"/>
          <w:sz w:val="22"/>
          <w:szCs w:val="22"/>
        </w:rPr>
        <w:t>.  The Cit</w:t>
      </w:r>
      <w:r w:rsidR="00C20206">
        <w:rPr>
          <w:rFonts w:ascii="Cambria" w:hAnsi="Cambria" w:cs="Arial"/>
          <w:sz w:val="22"/>
          <w:szCs w:val="22"/>
        </w:rPr>
        <w:t>y</w:t>
      </w:r>
      <w:r w:rsidRPr="007461E3">
        <w:rPr>
          <w:rFonts w:ascii="Cambria" w:hAnsi="Cambria" w:cs="Arial"/>
          <w:sz w:val="22"/>
          <w:szCs w:val="22"/>
        </w:rPr>
        <w:t xml:space="preserve"> reserves the right in its sole discretion to reject any </w:t>
      </w:r>
      <w:r w:rsidR="009B796E" w:rsidRPr="007461E3">
        <w:rPr>
          <w:rFonts w:ascii="Cambria" w:hAnsi="Cambria" w:cs="Arial"/>
          <w:sz w:val="22"/>
          <w:szCs w:val="22"/>
        </w:rPr>
        <w:t xml:space="preserve">Consultant </w:t>
      </w:r>
      <w:r w:rsidR="00FC0DAC" w:rsidRPr="007461E3">
        <w:rPr>
          <w:rFonts w:ascii="Cambria" w:hAnsi="Cambria" w:cs="Arial"/>
          <w:sz w:val="22"/>
          <w:szCs w:val="22"/>
        </w:rPr>
        <w:t xml:space="preserve">response </w:t>
      </w:r>
      <w:r w:rsidRPr="007461E3">
        <w:rPr>
          <w:rFonts w:ascii="Cambria" w:hAnsi="Cambria" w:cs="Arial"/>
          <w:sz w:val="22"/>
          <w:szCs w:val="22"/>
        </w:rPr>
        <w:t>that fai</w:t>
      </w:r>
      <w:r w:rsidR="00867ABB" w:rsidRPr="007461E3">
        <w:rPr>
          <w:rFonts w:ascii="Cambria" w:hAnsi="Cambria" w:cs="Arial"/>
          <w:sz w:val="22"/>
          <w:szCs w:val="22"/>
        </w:rPr>
        <w:t>ls to comply</w:t>
      </w:r>
      <w:r w:rsidR="009B796E" w:rsidRPr="007461E3">
        <w:rPr>
          <w:rFonts w:ascii="Cambria" w:hAnsi="Cambria" w:cs="Arial"/>
          <w:sz w:val="22"/>
          <w:szCs w:val="22"/>
        </w:rPr>
        <w:t xml:space="preserve"> with the instructions</w:t>
      </w:r>
      <w:r w:rsidR="00867ABB" w:rsidRPr="007461E3">
        <w:rPr>
          <w:rFonts w:ascii="Cambria" w:hAnsi="Cambria" w:cs="Arial"/>
          <w:sz w:val="22"/>
          <w:szCs w:val="22"/>
        </w:rPr>
        <w:t>.</w:t>
      </w:r>
    </w:p>
    <w:p w14:paraId="73C254CD" w14:textId="3C9F4187" w:rsidR="00F0525F" w:rsidRPr="007461E3" w:rsidRDefault="00B54101" w:rsidP="00F0525F">
      <w:pPr>
        <w:tabs>
          <w:tab w:val="left" w:pos="-720"/>
        </w:tabs>
        <w:suppressAutoHyphens/>
        <w:rPr>
          <w:rFonts w:ascii="Cambria" w:hAnsi="Cambria" w:cs="Arial"/>
          <w:b/>
          <w:color w:val="31849B"/>
          <w:sz w:val="22"/>
          <w:szCs w:val="22"/>
        </w:rPr>
      </w:pPr>
      <w:bookmarkStart w:id="10" w:name="_Toc521141112"/>
      <w:bookmarkStart w:id="11" w:name="_Ref524406138"/>
      <w:bookmarkStart w:id="12" w:name="_Toc524484955"/>
      <w:bookmarkStart w:id="13" w:name="_Toc524754142"/>
      <w:bookmarkStart w:id="14" w:name="_Toc526492387"/>
      <w:bookmarkStart w:id="15" w:name="_Toc528557442"/>
      <w:bookmarkStart w:id="16" w:name="_Toc529153502"/>
      <w:bookmarkStart w:id="17" w:name="_Toc30899402"/>
      <w:r w:rsidRPr="007461E3">
        <w:rPr>
          <w:rFonts w:ascii="Cambria" w:hAnsi="Cambria" w:cs="Arial"/>
          <w:b/>
          <w:color w:val="31849B"/>
          <w:sz w:val="22"/>
          <w:szCs w:val="22"/>
        </w:rPr>
        <w:t>7.1 Registration</w:t>
      </w:r>
      <w:r w:rsidR="00F0525F" w:rsidRPr="007461E3">
        <w:rPr>
          <w:rFonts w:ascii="Cambria" w:hAnsi="Cambria" w:cs="Arial"/>
          <w:b/>
          <w:color w:val="31849B"/>
          <w:sz w:val="22"/>
          <w:szCs w:val="22"/>
        </w:rPr>
        <w:t xml:space="preserve"> into</w:t>
      </w:r>
      <w:r w:rsidR="00747987">
        <w:rPr>
          <w:rFonts w:ascii="Cambria" w:hAnsi="Cambria" w:cs="Arial"/>
          <w:b/>
          <w:color w:val="31849B"/>
          <w:sz w:val="22"/>
          <w:szCs w:val="22"/>
        </w:rPr>
        <w:t xml:space="preserve"> the Online Business Directory</w:t>
      </w:r>
    </w:p>
    <w:p w14:paraId="73C254CE" w14:textId="140C85DB" w:rsidR="00F0525F" w:rsidRPr="007461E3" w:rsidRDefault="00F0525F" w:rsidP="00F0525F">
      <w:pPr>
        <w:tabs>
          <w:tab w:val="left" w:pos="-720"/>
        </w:tabs>
        <w:suppressAutoHyphens/>
        <w:rPr>
          <w:rFonts w:ascii="Cambria" w:hAnsi="Cambria" w:cs="Arial"/>
          <w:sz w:val="22"/>
          <w:szCs w:val="22"/>
        </w:rPr>
      </w:pPr>
      <w:r w:rsidRPr="007461E3">
        <w:rPr>
          <w:rFonts w:ascii="Cambria" w:hAnsi="Cambria" w:cs="Arial"/>
          <w:sz w:val="22"/>
          <w:szCs w:val="22"/>
        </w:rPr>
        <w:t xml:space="preserve">If you have not </w:t>
      </w:r>
      <w:r w:rsidR="00F221FC" w:rsidRPr="007461E3">
        <w:rPr>
          <w:rFonts w:ascii="Cambria" w:hAnsi="Cambria" w:cs="Arial"/>
          <w:sz w:val="22"/>
          <w:szCs w:val="22"/>
        </w:rPr>
        <w:t xml:space="preserve">previously done so, </w:t>
      </w:r>
      <w:r w:rsidRPr="007461E3">
        <w:rPr>
          <w:rFonts w:ascii="Cambria" w:hAnsi="Cambria" w:cs="Arial"/>
          <w:sz w:val="22"/>
          <w:szCs w:val="22"/>
        </w:rPr>
        <w:t xml:space="preserve">register at: </w:t>
      </w:r>
      <w:hyperlink r:id="rId16" w:history="1">
        <w:r w:rsidR="00503835" w:rsidRPr="00503835">
          <w:rPr>
            <w:rStyle w:val="Hyperlink"/>
            <w:rFonts w:ascii="Cambria" w:hAnsi="Cambria" w:cs="Arial"/>
            <w:sz w:val="22"/>
            <w:szCs w:val="22"/>
          </w:rPr>
          <w:t>http://www.seattle.gov/obd</w:t>
        </w:r>
      </w:hyperlink>
      <w:r w:rsidRPr="007461E3">
        <w:rPr>
          <w:rFonts w:ascii="Cambria" w:hAnsi="Cambria" w:cs="Arial"/>
          <w:sz w:val="22"/>
          <w:szCs w:val="22"/>
        </w:rPr>
        <w:t xml:space="preserve">  </w:t>
      </w:r>
      <w:r w:rsidR="005B3B8F" w:rsidRPr="007461E3">
        <w:rPr>
          <w:rFonts w:ascii="Cambria" w:hAnsi="Cambria" w:cs="Arial"/>
          <w:sz w:val="22"/>
          <w:szCs w:val="22"/>
        </w:rPr>
        <w:t>T</w:t>
      </w:r>
      <w:r w:rsidR="003D7742" w:rsidRPr="007461E3">
        <w:rPr>
          <w:rFonts w:ascii="Cambria" w:hAnsi="Cambria" w:cs="Arial"/>
          <w:sz w:val="22"/>
          <w:szCs w:val="22"/>
        </w:rPr>
        <w:t>he City expect</w:t>
      </w:r>
      <w:r w:rsidR="00A54491" w:rsidRPr="007461E3">
        <w:rPr>
          <w:rFonts w:ascii="Cambria" w:hAnsi="Cambria" w:cs="Arial"/>
          <w:sz w:val="22"/>
          <w:szCs w:val="22"/>
        </w:rPr>
        <w:t>s</w:t>
      </w:r>
      <w:r w:rsidR="003D7742" w:rsidRPr="007461E3">
        <w:rPr>
          <w:rFonts w:ascii="Cambria" w:hAnsi="Cambria" w:cs="Arial"/>
          <w:sz w:val="22"/>
          <w:szCs w:val="22"/>
        </w:rPr>
        <w:t xml:space="preserve"> all firms to register</w:t>
      </w:r>
      <w:r w:rsidRPr="007461E3">
        <w:rPr>
          <w:rFonts w:ascii="Cambria" w:hAnsi="Cambria" w:cs="Arial"/>
          <w:sz w:val="22"/>
          <w:szCs w:val="22"/>
        </w:rPr>
        <w:t>. Women</w:t>
      </w:r>
      <w:r w:rsidR="00043BE0" w:rsidRPr="007461E3">
        <w:rPr>
          <w:rFonts w:ascii="Cambria" w:hAnsi="Cambria" w:cs="Arial"/>
          <w:sz w:val="22"/>
          <w:szCs w:val="22"/>
        </w:rPr>
        <w:t>-</w:t>
      </w:r>
      <w:r w:rsidRPr="007461E3">
        <w:rPr>
          <w:rFonts w:ascii="Cambria" w:hAnsi="Cambria" w:cs="Arial"/>
          <w:sz w:val="22"/>
          <w:szCs w:val="22"/>
        </w:rPr>
        <w:t xml:space="preserve"> and minority</w:t>
      </w:r>
      <w:r w:rsidR="00043BE0" w:rsidRPr="007461E3">
        <w:rPr>
          <w:rFonts w:ascii="Cambria" w:hAnsi="Cambria" w:cs="Arial"/>
          <w:sz w:val="22"/>
          <w:szCs w:val="22"/>
        </w:rPr>
        <w:t>-</w:t>
      </w:r>
      <w:r w:rsidRPr="007461E3">
        <w:rPr>
          <w:rFonts w:ascii="Cambria" w:hAnsi="Cambria" w:cs="Arial"/>
          <w:sz w:val="22"/>
          <w:szCs w:val="22"/>
        </w:rPr>
        <w:t xml:space="preserve"> owned firms are asked to self-identify</w:t>
      </w:r>
      <w:r w:rsidR="001E4C87">
        <w:rPr>
          <w:rFonts w:ascii="Cambria" w:hAnsi="Cambria" w:cs="Arial"/>
          <w:sz w:val="22"/>
          <w:szCs w:val="22"/>
        </w:rPr>
        <w:t xml:space="preserve"> (see section 7.25)</w:t>
      </w:r>
      <w:r w:rsidRPr="007461E3">
        <w:rPr>
          <w:rFonts w:ascii="Cambria" w:hAnsi="Cambria" w:cs="Arial"/>
          <w:sz w:val="22"/>
          <w:szCs w:val="22"/>
        </w:rPr>
        <w:t xml:space="preserve">.  </w:t>
      </w:r>
      <w:r w:rsidR="005B3B8F" w:rsidRPr="007461E3">
        <w:rPr>
          <w:rFonts w:ascii="Cambria" w:hAnsi="Cambria" w:cs="Arial"/>
          <w:sz w:val="22"/>
          <w:szCs w:val="22"/>
        </w:rPr>
        <w:t xml:space="preserve">For </w:t>
      </w:r>
      <w:r w:rsidRPr="007461E3">
        <w:rPr>
          <w:rFonts w:ascii="Cambria" w:hAnsi="Cambria" w:cs="Arial"/>
          <w:sz w:val="22"/>
          <w:szCs w:val="22"/>
        </w:rPr>
        <w:t>assistance, call</w:t>
      </w:r>
      <w:r w:rsidR="00CE4226">
        <w:rPr>
          <w:rFonts w:ascii="Cambria" w:hAnsi="Cambria" w:cs="Arial"/>
          <w:sz w:val="22"/>
          <w:szCs w:val="22"/>
        </w:rPr>
        <w:t xml:space="preserve"> Julie Salinas at</w:t>
      </w:r>
      <w:r w:rsidRPr="007461E3">
        <w:rPr>
          <w:rFonts w:ascii="Cambria" w:hAnsi="Cambria" w:cs="Arial"/>
          <w:sz w:val="22"/>
          <w:szCs w:val="22"/>
        </w:rPr>
        <w:t xml:space="preserve"> 206-684-0</w:t>
      </w:r>
      <w:r w:rsidR="00CE4226">
        <w:rPr>
          <w:rFonts w:ascii="Cambria" w:hAnsi="Cambria" w:cs="Arial"/>
          <w:sz w:val="22"/>
          <w:szCs w:val="22"/>
        </w:rPr>
        <w:t>383</w:t>
      </w:r>
      <w:r w:rsidRPr="007461E3">
        <w:rPr>
          <w:rFonts w:ascii="Cambria" w:hAnsi="Cambria" w:cs="Arial"/>
          <w:sz w:val="22"/>
          <w:szCs w:val="22"/>
        </w:rPr>
        <w:t xml:space="preserve">.  </w:t>
      </w:r>
    </w:p>
    <w:p w14:paraId="73C254CF" w14:textId="77777777" w:rsidR="006E2D8D" w:rsidRPr="007461E3" w:rsidRDefault="006E2D8D" w:rsidP="00482742">
      <w:pPr>
        <w:jc w:val="both"/>
        <w:rPr>
          <w:rFonts w:ascii="Cambria" w:hAnsi="Cambria" w:cs="Arial"/>
          <w:sz w:val="22"/>
          <w:szCs w:val="22"/>
        </w:rPr>
      </w:pPr>
      <w:bookmarkStart w:id="18" w:name="_Toc521141113"/>
      <w:bookmarkStart w:id="19" w:name="_Toc524484956"/>
      <w:bookmarkStart w:id="20" w:name="_Toc524754143"/>
      <w:bookmarkStart w:id="21" w:name="_Ref525440530"/>
      <w:bookmarkStart w:id="22" w:name="_Ref525440556"/>
      <w:bookmarkStart w:id="23" w:name="_Toc526492388"/>
      <w:bookmarkStart w:id="24" w:name="_Toc528557443"/>
      <w:bookmarkStart w:id="25" w:name="_Toc529153503"/>
      <w:bookmarkStart w:id="26" w:name="_Toc30899403"/>
      <w:bookmarkEnd w:id="10"/>
      <w:bookmarkEnd w:id="11"/>
      <w:bookmarkEnd w:id="12"/>
      <w:bookmarkEnd w:id="13"/>
      <w:bookmarkEnd w:id="14"/>
      <w:bookmarkEnd w:id="15"/>
      <w:bookmarkEnd w:id="16"/>
      <w:bookmarkEnd w:id="17"/>
    </w:p>
    <w:p w14:paraId="73C254D5" w14:textId="77777777" w:rsidR="00A3773F" w:rsidRDefault="009755FE" w:rsidP="00A101AA">
      <w:pPr>
        <w:pStyle w:val="Heading2"/>
        <w:keepLines/>
        <w:numPr>
          <w:ilvl w:val="1"/>
          <w:numId w:val="0"/>
        </w:numPr>
        <w:tabs>
          <w:tab w:val="left" w:pos="-1440"/>
          <w:tab w:val="left" w:pos="576"/>
          <w:tab w:val="left" w:pos="1080"/>
        </w:tabs>
        <w:spacing w:before="0" w:after="0"/>
        <w:jc w:val="both"/>
        <w:rPr>
          <w:rFonts w:ascii="Cambria" w:hAnsi="Cambria"/>
          <w:i w:val="0"/>
          <w:color w:val="31849B"/>
          <w:sz w:val="22"/>
          <w:szCs w:val="22"/>
        </w:rPr>
      </w:pPr>
      <w:r w:rsidRPr="007461E3">
        <w:rPr>
          <w:rFonts w:ascii="Cambria" w:hAnsi="Cambria"/>
          <w:i w:val="0"/>
          <w:color w:val="31849B"/>
          <w:sz w:val="22"/>
          <w:szCs w:val="22"/>
        </w:rPr>
        <w:t>7</w:t>
      </w:r>
      <w:r w:rsidR="004072E1" w:rsidRPr="007461E3">
        <w:rPr>
          <w:rFonts w:ascii="Cambria" w:hAnsi="Cambria"/>
          <w:i w:val="0"/>
          <w:color w:val="31849B"/>
          <w:sz w:val="22"/>
          <w:szCs w:val="22"/>
        </w:rPr>
        <w:t xml:space="preserve">.2 </w:t>
      </w:r>
      <w:r w:rsidR="005C23DC" w:rsidRPr="007461E3">
        <w:rPr>
          <w:rFonts w:ascii="Cambria" w:hAnsi="Cambria"/>
          <w:i w:val="0"/>
          <w:color w:val="31849B"/>
          <w:sz w:val="22"/>
          <w:szCs w:val="22"/>
        </w:rPr>
        <w:t>Pre-</w:t>
      </w:r>
      <w:r w:rsidR="004B26C3">
        <w:rPr>
          <w:rFonts w:ascii="Cambria" w:hAnsi="Cambria"/>
          <w:i w:val="0"/>
          <w:color w:val="31849B"/>
          <w:sz w:val="22"/>
          <w:szCs w:val="22"/>
        </w:rPr>
        <w:t>Submittal</w:t>
      </w:r>
      <w:r w:rsidR="005C23DC" w:rsidRPr="007461E3">
        <w:rPr>
          <w:rFonts w:ascii="Cambria" w:hAnsi="Cambria"/>
          <w:i w:val="0"/>
          <w:color w:val="31849B"/>
          <w:sz w:val="22"/>
          <w:szCs w:val="22"/>
        </w:rPr>
        <w:t xml:space="preserve"> Conference</w:t>
      </w:r>
      <w:bookmarkEnd w:id="18"/>
      <w:bookmarkEnd w:id="19"/>
      <w:bookmarkEnd w:id="20"/>
      <w:bookmarkEnd w:id="21"/>
      <w:bookmarkEnd w:id="22"/>
      <w:bookmarkEnd w:id="23"/>
      <w:bookmarkEnd w:id="24"/>
      <w:bookmarkEnd w:id="25"/>
      <w:bookmarkEnd w:id="26"/>
    </w:p>
    <w:p w14:paraId="73C254D9" w14:textId="06D34AEE" w:rsidR="00A3773F" w:rsidRPr="00C20206" w:rsidRDefault="005C23DC" w:rsidP="00482742">
      <w:pPr>
        <w:jc w:val="both"/>
        <w:rPr>
          <w:rFonts w:ascii="Arial" w:hAnsi="Arial" w:cs="Arial"/>
          <w:sz w:val="20"/>
          <w:szCs w:val="20"/>
        </w:rPr>
      </w:pPr>
      <w:r w:rsidRPr="007461E3">
        <w:rPr>
          <w:rFonts w:ascii="Cambria" w:hAnsi="Cambria" w:cs="Arial"/>
          <w:sz w:val="22"/>
          <w:szCs w:val="22"/>
        </w:rPr>
        <w:t xml:space="preserve">The City </w:t>
      </w:r>
      <w:r w:rsidR="00FC0DAC" w:rsidRPr="007461E3">
        <w:rPr>
          <w:rFonts w:ascii="Cambria" w:hAnsi="Cambria" w:cs="Arial"/>
          <w:sz w:val="22"/>
          <w:szCs w:val="22"/>
        </w:rPr>
        <w:t xml:space="preserve">offers </w:t>
      </w:r>
      <w:r w:rsidRPr="007461E3">
        <w:rPr>
          <w:rFonts w:ascii="Cambria" w:hAnsi="Cambria" w:cs="Arial"/>
          <w:sz w:val="22"/>
          <w:szCs w:val="22"/>
        </w:rPr>
        <w:t>an optional pre-</w:t>
      </w:r>
      <w:r w:rsidR="004B26C3">
        <w:rPr>
          <w:rFonts w:ascii="Cambria" w:hAnsi="Cambria" w:cs="Arial"/>
          <w:sz w:val="22"/>
          <w:szCs w:val="22"/>
        </w:rPr>
        <w:t>submittal</w:t>
      </w:r>
      <w:r w:rsidRPr="007461E3">
        <w:rPr>
          <w:rFonts w:ascii="Cambria" w:hAnsi="Cambria" w:cs="Arial"/>
          <w:sz w:val="22"/>
          <w:szCs w:val="22"/>
        </w:rPr>
        <w:t xml:space="preserve"> conference</w:t>
      </w:r>
      <w:r w:rsidR="009B796E" w:rsidRPr="007461E3">
        <w:rPr>
          <w:rFonts w:ascii="Cambria" w:hAnsi="Cambria" w:cs="Arial"/>
          <w:sz w:val="22"/>
          <w:szCs w:val="22"/>
        </w:rPr>
        <w:t xml:space="preserve"> </w:t>
      </w:r>
      <w:r w:rsidR="00F221FC" w:rsidRPr="007461E3">
        <w:rPr>
          <w:rFonts w:ascii="Cambria" w:hAnsi="Cambria" w:cs="Arial"/>
          <w:sz w:val="22"/>
          <w:szCs w:val="22"/>
        </w:rPr>
        <w:t xml:space="preserve">at </w:t>
      </w:r>
      <w:r w:rsidR="009B796E" w:rsidRPr="007461E3">
        <w:rPr>
          <w:rFonts w:ascii="Cambria" w:hAnsi="Cambria" w:cs="Arial"/>
          <w:sz w:val="22"/>
          <w:szCs w:val="22"/>
        </w:rPr>
        <w:t>the time</w:t>
      </w:r>
      <w:r w:rsidR="006E3D7C">
        <w:rPr>
          <w:rFonts w:ascii="Cambria" w:hAnsi="Cambria" w:cs="Arial"/>
          <w:sz w:val="22"/>
          <w:szCs w:val="22"/>
        </w:rPr>
        <w:t>,</w:t>
      </w:r>
      <w:r w:rsidR="009B796E" w:rsidRPr="007461E3">
        <w:rPr>
          <w:rFonts w:ascii="Cambria" w:hAnsi="Cambria" w:cs="Arial"/>
          <w:sz w:val="22"/>
          <w:szCs w:val="22"/>
        </w:rPr>
        <w:t xml:space="preserve"> </w:t>
      </w:r>
      <w:proofErr w:type="gramStart"/>
      <w:r w:rsidR="00AD273A" w:rsidRPr="007461E3">
        <w:rPr>
          <w:rFonts w:ascii="Cambria" w:hAnsi="Cambria" w:cs="Arial"/>
          <w:sz w:val="22"/>
          <w:szCs w:val="22"/>
        </w:rPr>
        <w:t>date</w:t>
      </w:r>
      <w:proofErr w:type="gramEnd"/>
      <w:r w:rsidR="00AD273A" w:rsidRPr="007461E3">
        <w:rPr>
          <w:rFonts w:ascii="Cambria" w:hAnsi="Cambria" w:cs="Arial"/>
          <w:sz w:val="22"/>
          <w:szCs w:val="22"/>
        </w:rPr>
        <w:t xml:space="preserve"> </w:t>
      </w:r>
      <w:r w:rsidR="006E3D7C">
        <w:rPr>
          <w:rFonts w:ascii="Cambria" w:hAnsi="Cambria" w:cs="Arial"/>
          <w:sz w:val="22"/>
          <w:szCs w:val="22"/>
        </w:rPr>
        <w:t xml:space="preserve">and location </w:t>
      </w:r>
      <w:r w:rsidR="00FC0DAC" w:rsidRPr="007461E3">
        <w:rPr>
          <w:rFonts w:ascii="Cambria" w:hAnsi="Cambria" w:cs="Arial"/>
          <w:sz w:val="22"/>
          <w:szCs w:val="22"/>
        </w:rPr>
        <w:t xml:space="preserve">on </w:t>
      </w:r>
      <w:r w:rsidR="00AD273A" w:rsidRPr="007461E3">
        <w:rPr>
          <w:rFonts w:ascii="Cambria" w:hAnsi="Cambria" w:cs="Arial"/>
          <w:sz w:val="22"/>
          <w:szCs w:val="22"/>
        </w:rPr>
        <w:t>page 1</w:t>
      </w:r>
      <w:r w:rsidR="005C1151">
        <w:rPr>
          <w:rFonts w:ascii="Cambria" w:hAnsi="Cambria" w:cs="Arial"/>
          <w:sz w:val="22"/>
          <w:szCs w:val="22"/>
        </w:rPr>
        <w:t>.</w:t>
      </w:r>
      <w:r w:rsidRPr="007461E3">
        <w:rPr>
          <w:rFonts w:ascii="Cambria" w:hAnsi="Cambria" w:cs="Arial"/>
          <w:sz w:val="22"/>
          <w:szCs w:val="22"/>
        </w:rPr>
        <w:t xml:space="preserve">  </w:t>
      </w:r>
      <w:r w:rsidR="00531AB6" w:rsidRPr="006D7517">
        <w:rPr>
          <w:rFonts w:ascii="Cambria" w:hAnsi="Cambria" w:cs="Arial"/>
          <w:sz w:val="22"/>
          <w:szCs w:val="22"/>
        </w:rPr>
        <w:t xml:space="preserve">Proposers are </w:t>
      </w:r>
      <w:r w:rsidR="00531AB6" w:rsidRPr="006D7517">
        <w:rPr>
          <w:rFonts w:ascii="Cambria" w:hAnsi="Cambria" w:cs="Arial"/>
          <w:sz w:val="22"/>
          <w:szCs w:val="22"/>
          <w:u w:val="single"/>
        </w:rPr>
        <w:t>not</w:t>
      </w:r>
      <w:r w:rsidR="00531AB6" w:rsidRPr="006D7517">
        <w:rPr>
          <w:rFonts w:ascii="Cambria" w:hAnsi="Cambria" w:cs="Arial"/>
          <w:sz w:val="22"/>
          <w:szCs w:val="22"/>
        </w:rPr>
        <w:t xml:space="preserve"> required to attend to be eligible to propose.  The meeting answers questions about the solicitation and clarify issues.  This also allows Proposers to raise concerns.  Failure to raise concerns over any issues at this opportunity will be a consideration in any protest filed regarding such items known as of this pre-proposal conference</w:t>
      </w:r>
      <w:r w:rsidR="00531AB6" w:rsidRPr="003F6255">
        <w:rPr>
          <w:rFonts w:ascii="Arial" w:hAnsi="Arial" w:cs="Arial"/>
          <w:sz w:val="20"/>
          <w:szCs w:val="20"/>
        </w:rPr>
        <w:t>.</w:t>
      </w:r>
    </w:p>
    <w:p w14:paraId="73C254DD" w14:textId="77777777" w:rsidR="00602968" w:rsidRPr="007461E3" w:rsidRDefault="00602968" w:rsidP="00482742">
      <w:pPr>
        <w:jc w:val="both"/>
        <w:rPr>
          <w:rFonts w:ascii="Cambria" w:hAnsi="Cambria" w:cs="Arial"/>
          <w:b/>
          <w:sz w:val="22"/>
          <w:szCs w:val="22"/>
        </w:rPr>
      </w:pPr>
      <w:bookmarkStart w:id="27" w:name="_Toc521141117"/>
      <w:bookmarkStart w:id="28" w:name="_Toc524484959"/>
      <w:bookmarkStart w:id="29" w:name="_Toc524754146"/>
      <w:bookmarkStart w:id="30" w:name="_Toc526492391"/>
      <w:bookmarkStart w:id="31" w:name="_Toc528557446"/>
      <w:bookmarkStart w:id="32" w:name="_Toc529153506"/>
      <w:bookmarkStart w:id="33" w:name="_Toc30899404"/>
    </w:p>
    <w:p w14:paraId="73C254DE" w14:textId="77777777" w:rsidR="005C23DC" w:rsidRPr="007461E3" w:rsidRDefault="009755FE" w:rsidP="00482742">
      <w:pPr>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.3 </w:t>
      </w:r>
      <w:r w:rsidR="005C23DC" w:rsidRPr="007461E3">
        <w:rPr>
          <w:rFonts w:ascii="Cambria" w:hAnsi="Cambria" w:cs="Arial"/>
          <w:b/>
          <w:color w:val="31849B"/>
          <w:sz w:val="22"/>
          <w:szCs w:val="22"/>
        </w:rPr>
        <w:t>Questions</w:t>
      </w:r>
      <w:bookmarkEnd w:id="27"/>
      <w:bookmarkEnd w:id="28"/>
      <w:bookmarkEnd w:id="29"/>
      <w:bookmarkEnd w:id="30"/>
      <w:bookmarkEnd w:id="31"/>
      <w:bookmarkEnd w:id="32"/>
      <w:bookmarkEnd w:id="33"/>
      <w:r w:rsidR="00811027" w:rsidRPr="007461E3">
        <w:rPr>
          <w:rFonts w:ascii="Cambria" w:hAnsi="Cambria" w:cs="Arial"/>
          <w:b/>
          <w:color w:val="31849B"/>
          <w:sz w:val="22"/>
          <w:szCs w:val="22"/>
        </w:rPr>
        <w:t>.</w:t>
      </w:r>
    </w:p>
    <w:p w14:paraId="73C254DF" w14:textId="470AD50A" w:rsidR="005C23DC" w:rsidRPr="007461E3" w:rsidRDefault="00FC0607"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Proposers may </w:t>
      </w:r>
      <w:r w:rsidR="009F6C8B">
        <w:rPr>
          <w:rFonts w:ascii="Cambria" w:hAnsi="Cambria" w:cs="Arial"/>
          <w:sz w:val="22"/>
          <w:szCs w:val="22"/>
        </w:rPr>
        <w:t>email</w:t>
      </w:r>
      <w:r w:rsidRPr="007461E3">
        <w:rPr>
          <w:rFonts w:ascii="Cambria" w:hAnsi="Cambria" w:cs="Arial"/>
          <w:sz w:val="22"/>
          <w:szCs w:val="22"/>
        </w:rPr>
        <w:t xml:space="preserve"> questions to the </w:t>
      </w:r>
      <w:r w:rsidR="009F6C8B">
        <w:rPr>
          <w:rFonts w:ascii="Cambria" w:hAnsi="Cambria" w:cs="Arial"/>
          <w:sz w:val="22"/>
          <w:szCs w:val="22"/>
        </w:rPr>
        <w:t>Procurement Contact</w:t>
      </w:r>
      <w:r w:rsidRPr="007461E3">
        <w:rPr>
          <w:rFonts w:ascii="Cambria" w:hAnsi="Cambria" w:cs="Arial"/>
          <w:sz w:val="22"/>
          <w:szCs w:val="22"/>
        </w:rPr>
        <w:t xml:space="preserve"> until the deadline stated </w:t>
      </w:r>
      <w:r w:rsidR="003D7742" w:rsidRPr="007461E3">
        <w:rPr>
          <w:rFonts w:ascii="Cambria" w:hAnsi="Cambria" w:cs="Arial"/>
          <w:sz w:val="22"/>
          <w:szCs w:val="22"/>
        </w:rPr>
        <w:t>on page 1.</w:t>
      </w:r>
      <w:r w:rsidR="00D97390" w:rsidRPr="007461E3">
        <w:rPr>
          <w:rFonts w:ascii="Cambria" w:hAnsi="Cambria" w:cs="Arial"/>
          <w:sz w:val="22"/>
          <w:szCs w:val="22"/>
        </w:rPr>
        <w:t xml:space="preserve"> </w:t>
      </w:r>
      <w:r w:rsidR="009F6C8B">
        <w:rPr>
          <w:rFonts w:ascii="Cambria" w:hAnsi="Cambria" w:cs="Arial"/>
          <w:sz w:val="22"/>
          <w:szCs w:val="22"/>
        </w:rPr>
        <w:t xml:space="preserve"> </w:t>
      </w:r>
      <w:r w:rsidR="007A760F" w:rsidRPr="007461E3">
        <w:rPr>
          <w:rFonts w:ascii="Cambria" w:hAnsi="Cambria" w:cs="Arial"/>
          <w:sz w:val="22"/>
          <w:szCs w:val="22"/>
        </w:rPr>
        <w:t xml:space="preserve">Failure to request clarification of any inadequacy, omission, or conflict will not relieve the </w:t>
      </w:r>
      <w:r w:rsidR="00C722E7" w:rsidRPr="007461E3">
        <w:rPr>
          <w:rFonts w:ascii="Cambria" w:hAnsi="Cambria" w:cs="Arial"/>
          <w:sz w:val="22"/>
          <w:szCs w:val="22"/>
        </w:rPr>
        <w:t>Consultant</w:t>
      </w:r>
      <w:r w:rsidR="007A760F" w:rsidRPr="007461E3">
        <w:rPr>
          <w:rFonts w:ascii="Cambria" w:hAnsi="Cambria" w:cs="Arial"/>
          <w:sz w:val="22"/>
          <w:szCs w:val="22"/>
        </w:rPr>
        <w:t xml:space="preserve"> of responsibilities under any subsequent contract.  It is the responsibility of the interested </w:t>
      </w:r>
      <w:r w:rsidR="00C722E7" w:rsidRPr="007461E3">
        <w:rPr>
          <w:rFonts w:ascii="Cambria" w:hAnsi="Cambria" w:cs="Arial"/>
          <w:sz w:val="22"/>
          <w:szCs w:val="22"/>
        </w:rPr>
        <w:t>Consultant</w:t>
      </w:r>
      <w:r w:rsidR="007A760F" w:rsidRPr="007461E3">
        <w:rPr>
          <w:rFonts w:ascii="Cambria" w:hAnsi="Cambria" w:cs="Arial"/>
          <w:sz w:val="22"/>
          <w:szCs w:val="22"/>
        </w:rPr>
        <w:t xml:space="preserve"> to assure they receive responses </w:t>
      </w:r>
      <w:r w:rsidR="00A56560" w:rsidRPr="007461E3">
        <w:rPr>
          <w:rFonts w:ascii="Cambria" w:hAnsi="Cambria" w:cs="Arial"/>
          <w:sz w:val="22"/>
          <w:szCs w:val="22"/>
        </w:rPr>
        <w:t xml:space="preserve">to </w:t>
      </w:r>
      <w:r w:rsidR="003D7742" w:rsidRPr="007461E3">
        <w:rPr>
          <w:rFonts w:ascii="Cambria" w:hAnsi="Cambria" w:cs="Arial"/>
          <w:sz w:val="22"/>
          <w:szCs w:val="22"/>
        </w:rPr>
        <w:t>Q</w:t>
      </w:r>
      <w:r w:rsidR="00A56560" w:rsidRPr="007461E3">
        <w:rPr>
          <w:rFonts w:ascii="Cambria" w:hAnsi="Cambria" w:cs="Arial"/>
          <w:sz w:val="22"/>
          <w:szCs w:val="22"/>
        </w:rPr>
        <w:t xml:space="preserve">uestions </w:t>
      </w:r>
      <w:r w:rsidR="007A760F" w:rsidRPr="007461E3">
        <w:rPr>
          <w:rFonts w:ascii="Cambria" w:hAnsi="Cambria" w:cs="Arial"/>
          <w:sz w:val="22"/>
          <w:szCs w:val="22"/>
        </w:rPr>
        <w:t>if any are issued.</w:t>
      </w:r>
    </w:p>
    <w:p w14:paraId="73C254E0" w14:textId="552E34AC"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34" w:name="_Toc521141118"/>
      <w:bookmarkStart w:id="35" w:name="_Toc524484960"/>
      <w:bookmarkStart w:id="36" w:name="_Toc524754147"/>
      <w:bookmarkStart w:id="37" w:name="_Toc526492392"/>
      <w:bookmarkStart w:id="38" w:name="_Toc528557447"/>
      <w:bookmarkStart w:id="39" w:name="_Toc529153507"/>
      <w:bookmarkStart w:id="40" w:name="_Toc30899405"/>
      <w:r w:rsidRPr="007461E3">
        <w:rPr>
          <w:rFonts w:ascii="Cambria" w:hAnsi="Cambria"/>
          <w:i w:val="0"/>
          <w:color w:val="31849B"/>
          <w:sz w:val="22"/>
          <w:szCs w:val="22"/>
        </w:rPr>
        <w:t>7</w:t>
      </w:r>
      <w:r w:rsidR="004072E1" w:rsidRPr="007461E3">
        <w:rPr>
          <w:rFonts w:ascii="Cambria" w:hAnsi="Cambria"/>
          <w:i w:val="0"/>
          <w:color w:val="31849B"/>
          <w:sz w:val="22"/>
          <w:szCs w:val="22"/>
        </w:rPr>
        <w:t xml:space="preserve">.4 </w:t>
      </w:r>
      <w:r w:rsidR="005C23DC" w:rsidRPr="007461E3">
        <w:rPr>
          <w:rFonts w:ascii="Cambria" w:hAnsi="Cambria"/>
          <w:i w:val="0"/>
          <w:color w:val="31849B"/>
          <w:sz w:val="22"/>
          <w:szCs w:val="22"/>
        </w:rPr>
        <w:t xml:space="preserve">Changes to the </w:t>
      </w:r>
      <w:bookmarkEnd w:id="34"/>
      <w:bookmarkEnd w:id="35"/>
      <w:bookmarkEnd w:id="36"/>
      <w:bookmarkEnd w:id="37"/>
      <w:bookmarkEnd w:id="38"/>
      <w:bookmarkEnd w:id="39"/>
      <w:bookmarkEnd w:id="40"/>
      <w:r w:rsidR="00043BE0" w:rsidRPr="007461E3">
        <w:rPr>
          <w:rFonts w:ascii="Cambria" w:hAnsi="Cambria"/>
          <w:i w:val="0"/>
          <w:color w:val="31849B"/>
          <w:sz w:val="22"/>
          <w:szCs w:val="22"/>
        </w:rPr>
        <w:t>RFQ</w:t>
      </w:r>
      <w:r w:rsidR="00811027" w:rsidRPr="007461E3">
        <w:rPr>
          <w:rFonts w:ascii="Cambria" w:hAnsi="Cambria"/>
          <w:i w:val="0"/>
          <w:color w:val="31849B"/>
          <w:sz w:val="22"/>
          <w:szCs w:val="22"/>
        </w:rPr>
        <w:t>.</w:t>
      </w:r>
    </w:p>
    <w:p w14:paraId="73C254E1" w14:textId="13D1D56A" w:rsidR="007A760F" w:rsidRPr="007461E3" w:rsidRDefault="00A67F20" w:rsidP="00482742">
      <w:pPr>
        <w:pStyle w:val="BodyText2"/>
        <w:spacing w:line="240" w:lineRule="auto"/>
        <w:jc w:val="both"/>
        <w:rPr>
          <w:rFonts w:ascii="Cambria" w:hAnsi="Cambria" w:cs="Arial"/>
          <w:sz w:val="22"/>
          <w:szCs w:val="22"/>
        </w:rPr>
      </w:pPr>
      <w:r>
        <w:rPr>
          <w:rFonts w:ascii="Cambria" w:hAnsi="Cambria" w:cs="Arial"/>
          <w:sz w:val="22"/>
          <w:szCs w:val="22"/>
        </w:rPr>
        <w:t>The City may make changes to this RFQ if</w:t>
      </w:r>
      <w:r w:rsidR="007A760F" w:rsidRPr="007461E3">
        <w:rPr>
          <w:rFonts w:ascii="Cambria" w:hAnsi="Cambria" w:cs="Arial"/>
          <w:sz w:val="22"/>
          <w:szCs w:val="22"/>
        </w:rPr>
        <w:t xml:space="preserve">, in the sole judgment of the City, the change will not compromise the City’s objectives in this </w:t>
      </w:r>
      <w:r>
        <w:rPr>
          <w:rFonts w:ascii="Cambria" w:hAnsi="Cambria" w:cs="Arial"/>
          <w:sz w:val="22"/>
          <w:szCs w:val="22"/>
        </w:rPr>
        <w:t>solicitation</w:t>
      </w:r>
      <w:r w:rsidR="007A760F" w:rsidRPr="007461E3">
        <w:rPr>
          <w:rFonts w:ascii="Cambria" w:hAnsi="Cambria" w:cs="Arial"/>
          <w:sz w:val="22"/>
          <w:szCs w:val="22"/>
        </w:rPr>
        <w:t xml:space="preserve">.  </w:t>
      </w:r>
      <w:r w:rsidR="00A56560" w:rsidRPr="007461E3">
        <w:rPr>
          <w:rFonts w:ascii="Cambria" w:hAnsi="Cambria" w:cs="Arial"/>
          <w:sz w:val="22"/>
          <w:szCs w:val="22"/>
        </w:rPr>
        <w:t>A</w:t>
      </w:r>
      <w:r>
        <w:rPr>
          <w:rFonts w:ascii="Cambria" w:hAnsi="Cambria" w:cs="Arial"/>
          <w:sz w:val="22"/>
          <w:szCs w:val="22"/>
        </w:rPr>
        <w:t>ny</w:t>
      </w:r>
      <w:r w:rsidR="00A56560" w:rsidRPr="007461E3">
        <w:rPr>
          <w:rFonts w:ascii="Cambria" w:hAnsi="Cambria" w:cs="Arial"/>
          <w:sz w:val="22"/>
          <w:szCs w:val="22"/>
        </w:rPr>
        <w:t xml:space="preserve"> change to this </w:t>
      </w:r>
      <w:r w:rsidR="00043BE0" w:rsidRPr="007461E3">
        <w:rPr>
          <w:rFonts w:ascii="Cambria" w:hAnsi="Cambria" w:cs="Arial"/>
          <w:sz w:val="22"/>
          <w:szCs w:val="22"/>
        </w:rPr>
        <w:t>RFQ</w:t>
      </w:r>
      <w:r w:rsidR="00A56560" w:rsidRPr="007461E3">
        <w:rPr>
          <w:rFonts w:ascii="Cambria" w:hAnsi="Cambria" w:cs="Arial"/>
          <w:sz w:val="22"/>
          <w:szCs w:val="22"/>
        </w:rPr>
        <w:t xml:space="preserve"> will be made by formal written addendum issued by the City and </w:t>
      </w:r>
      <w:r w:rsidR="007A760F" w:rsidRPr="007461E3">
        <w:rPr>
          <w:rFonts w:ascii="Cambria" w:hAnsi="Cambria" w:cs="Arial"/>
          <w:sz w:val="22"/>
          <w:szCs w:val="22"/>
        </w:rPr>
        <w:t xml:space="preserve">shall become part of this </w:t>
      </w:r>
      <w:r w:rsidR="00043BE0" w:rsidRPr="007461E3">
        <w:rPr>
          <w:rFonts w:ascii="Cambria" w:hAnsi="Cambria" w:cs="Arial"/>
          <w:sz w:val="22"/>
          <w:szCs w:val="22"/>
        </w:rPr>
        <w:t>RFQ</w:t>
      </w:r>
      <w:r w:rsidR="007A760F" w:rsidRPr="007461E3">
        <w:rPr>
          <w:rFonts w:ascii="Cambria" w:hAnsi="Cambria" w:cs="Arial"/>
          <w:sz w:val="22"/>
          <w:szCs w:val="22"/>
        </w:rPr>
        <w:t xml:space="preserve">. </w:t>
      </w:r>
      <w:r w:rsidR="00FC0607" w:rsidRPr="007461E3">
        <w:rPr>
          <w:rFonts w:ascii="Cambria" w:hAnsi="Cambria" w:cs="Arial"/>
          <w:sz w:val="22"/>
          <w:szCs w:val="22"/>
        </w:rPr>
        <w:t xml:space="preserve"> </w:t>
      </w:r>
    </w:p>
    <w:p w14:paraId="73C254E2" w14:textId="77777777" w:rsidR="006772E1" w:rsidRPr="007461E3" w:rsidRDefault="006772E1" w:rsidP="006772E1">
      <w:pPr>
        <w:rPr>
          <w:rFonts w:ascii="Cambria" w:hAnsi="Cambria" w:cs="Arial"/>
          <w:sz w:val="22"/>
          <w:szCs w:val="22"/>
        </w:rPr>
      </w:pPr>
      <w:bookmarkStart w:id="41" w:name="_Toc524484961"/>
      <w:bookmarkStart w:id="42" w:name="_Toc524754148"/>
      <w:bookmarkStart w:id="43" w:name="_Ref525440624"/>
      <w:bookmarkStart w:id="44" w:name="_Ref525440637"/>
      <w:bookmarkStart w:id="45" w:name="_Toc526492393"/>
      <w:bookmarkStart w:id="46" w:name="_Toc528557448"/>
      <w:bookmarkStart w:id="47" w:name="_Toc529153508"/>
      <w:bookmarkStart w:id="48" w:name="_Toc30899406"/>
    </w:p>
    <w:p w14:paraId="73C254E3" w14:textId="77777777" w:rsidR="006772E1" w:rsidRPr="007461E3" w:rsidRDefault="009755FE" w:rsidP="006772E1">
      <w:pPr>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.5 </w:t>
      </w:r>
      <w:r w:rsidR="006772E1" w:rsidRPr="007461E3">
        <w:rPr>
          <w:rFonts w:ascii="Cambria" w:hAnsi="Cambria" w:cs="Arial"/>
          <w:b/>
          <w:color w:val="31849B"/>
          <w:sz w:val="22"/>
          <w:szCs w:val="22"/>
        </w:rPr>
        <w:t xml:space="preserve">Receiving Addenda and/or Question and Answers. </w:t>
      </w:r>
    </w:p>
    <w:p w14:paraId="73C254E4" w14:textId="77777777" w:rsidR="005D58DB" w:rsidRPr="007461E3" w:rsidRDefault="002D3767" w:rsidP="00F221FC">
      <w:pPr>
        <w:jc w:val="both"/>
        <w:rPr>
          <w:rFonts w:ascii="Cambria" w:hAnsi="Cambria" w:cs="Arial"/>
          <w:sz w:val="22"/>
          <w:szCs w:val="22"/>
        </w:rPr>
      </w:pPr>
      <w:r w:rsidRPr="007461E3">
        <w:rPr>
          <w:rFonts w:ascii="Cambria" w:hAnsi="Cambria" w:cs="Arial"/>
          <w:sz w:val="22"/>
          <w:szCs w:val="22"/>
        </w:rPr>
        <w:t>I</w:t>
      </w:r>
      <w:r w:rsidR="005D58DB" w:rsidRPr="007461E3">
        <w:rPr>
          <w:rFonts w:ascii="Cambria" w:hAnsi="Cambria" w:cs="Arial"/>
          <w:sz w:val="22"/>
          <w:szCs w:val="22"/>
        </w:rPr>
        <w:t xml:space="preserve">t </w:t>
      </w:r>
      <w:r w:rsidR="00A54491" w:rsidRPr="007461E3">
        <w:rPr>
          <w:rFonts w:ascii="Cambria" w:hAnsi="Cambria" w:cs="Arial"/>
          <w:sz w:val="22"/>
          <w:szCs w:val="22"/>
        </w:rPr>
        <w:t xml:space="preserve">is </w:t>
      </w:r>
      <w:r w:rsidR="005D58DB" w:rsidRPr="007461E3">
        <w:rPr>
          <w:rFonts w:ascii="Cambria" w:hAnsi="Cambria" w:cs="Arial"/>
          <w:sz w:val="22"/>
          <w:szCs w:val="22"/>
        </w:rPr>
        <w:t xml:space="preserve">the obligation and responsibility of the </w:t>
      </w:r>
      <w:r w:rsidR="00C722E7" w:rsidRPr="007461E3">
        <w:rPr>
          <w:rFonts w:ascii="Cambria" w:hAnsi="Cambria" w:cs="Arial"/>
          <w:sz w:val="22"/>
          <w:szCs w:val="22"/>
        </w:rPr>
        <w:t>Consultant</w:t>
      </w:r>
      <w:r w:rsidR="005D58DB" w:rsidRPr="007461E3">
        <w:rPr>
          <w:rFonts w:ascii="Cambria" w:hAnsi="Cambria" w:cs="Arial"/>
          <w:sz w:val="22"/>
          <w:szCs w:val="22"/>
        </w:rPr>
        <w:t xml:space="preserve"> to learn of </w:t>
      </w:r>
      <w:r w:rsidR="00E60678" w:rsidRPr="007461E3">
        <w:rPr>
          <w:rFonts w:ascii="Cambria" w:hAnsi="Cambria" w:cs="Arial"/>
          <w:sz w:val="22"/>
          <w:szCs w:val="22"/>
        </w:rPr>
        <w:t>addend</w:t>
      </w:r>
      <w:r w:rsidR="00E60678">
        <w:rPr>
          <w:rFonts w:ascii="Cambria" w:hAnsi="Cambria" w:cs="Arial"/>
          <w:sz w:val="22"/>
          <w:szCs w:val="22"/>
        </w:rPr>
        <w:t>a</w:t>
      </w:r>
      <w:r w:rsidR="005D58DB" w:rsidRPr="007461E3">
        <w:rPr>
          <w:rFonts w:ascii="Cambria" w:hAnsi="Cambria" w:cs="Arial"/>
          <w:sz w:val="22"/>
          <w:szCs w:val="22"/>
        </w:rPr>
        <w:t xml:space="preserve">, responses, or notices issued by the City.  </w:t>
      </w:r>
      <w:r w:rsidR="00F221FC" w:rsidRPr="007461E3">
        <w:rPr>
          <w:rFonts w:ascii="Cambria" w:hAnsi="Cambria" w:cs="Arial"/>
          <w:sz w:val="22"/>
          <w:szCs w:val="22"/>
        </w:rPr>
        <w:t>S</w:t>
      </w:r>
      <w:r w:rsidR="005D58DB" w:rsidRPr="007461E3">
        <w:rPr>
          <w:rFonts w:ascii="Cambria" w:hAnsi="Cambria" w:cs="Arial"/>
          <w:sz w:val="22"/>
          <w:szCs w:val="22"/>
        </w:rPr>
        <w:t xml:space="preserve">ome third-party services independently post City of Seattle </w:t>
      </w:r>
      <w:r w:rsidR="004B08E1" w:rsidRPr="007461E3">
        <w:rPr>
          <w:rFonts w:ascii="Cambria" w:hAnsi="Cambria" w:cs="Arial"/>
          <w:sz w:val="22"/>
          <w:szCs w:val="22"/>
        </w:rPr>
        <w:t xml:space="preserve">solicitations </w:t>
      </w:r>
      <w:r w:rsidR="005D58DB" w:rsidRPr="007461E3">
        <w:rPr>
          <w:rFonts w:ascii="Cambria" w:hAnsi="Cambria" w:cs="Arial"/>
          <w:sz w:val="22"/>
          <w:szCs w:val="22"/>
        </w:rPr>
        <w:t xml:space="preserve">on their websites. The City </w:t>
      </w:r>
      <w:r w:rsidR="004B26C3" w:rsidRPr="007461E3">
        <w:rPr>
          <w:rFonts w:ascii="Cambria" w:hAnsi="Cambria" w:cs="Arial"/>
          <w:sz w:val="22"/>
          <w:szCs w:val="22"/>
        </w:rPr>
        <w:t>does not</w:t>
      </w:r>
      <w:r w:rsidR="00F221FC" w:rsidRPr="007461E3">
        <w:rPr>
          <w:rFonts w:ascii="Cambria" w:hAnsi="Cambria" w:cs="Arial"/>
          <w:sz w:val="22"/>
          <w:szCs w:val="22"/>
        </w:rPr>
        <w:t xml:space="preserve"> </w:t>
      </w:r>
      <w:r w:rsidR="005D58DB" w:rsidRPr="007461E3">
        <w:rPr>
          <w:rFonts w:ascii="Cambria" w:hAnsi="Cambria" w:cs="Arial"/>
          <w:sz w:val="22"/>
          <w:szCs w:val="22"/>
        </w:rPr>
        <w:t>guarantee that such services have accurately provided all the information published by the City.</w:t>
      </w:r>
    </w:p>
    <w:p w14:paraId="73C254E5" w14:textId="77777777" w:rsidR="005D58DB" w:rsidRPr="007461E3" w:rsidRDefault="005D58DB" w:rsidP="00F221FC">
      <w:pPr>
        <w:jc w:val="both"/>
        <w:rPr>
          <w:rFonts w:ascii="Cambria" w:hAnsi="Cambria" w:cs="Arial"/>
          <w:sz w:val="22"/>
          <w:szCs w:val="22"/>
        </w:rPr>
      </w:pPr>
    </w:p>
    <w:p w14:paraId="73C254E6" w14:textId="77777777" w:rsidR="005D58DB" w:rsidRPr="007461E3" w:rsidRDefault="005D58DB" w:rsidP="00F221FC">
      <w:pPr>
        <w:jc w:val="both"/>
        <w:rPr>
          <w:rFonts w:ascii="Cambria" w:hAnsi="Cambria" w:cs="Arial"/>
          <w:sz w:val="22"/>
          <w:szCs w:val="22"/>
        </w:rPr>
      </w:pPr>
      <w:r w:rsidRPr="007461E3">
        <w:rPr>
          <w:rFonts w:ascii="Cambria" w:hAnsi="Cambria" w:cs="Arial"/>
          <w:sz w:val="22"/>
          <w:szCs w:val="22"/>
        </w:rPr>
        <w:t xml:space="preserve">All </w:t>
      </w:r>
      <w:r w:rsidR="004B08E1" w:rsidRPr="007461E3">
        <w:rPr>
          <w:rFonts w:ascii="Cambria" w:hAnsi="Cambria" w:cs="Arial"/>
          <w:sz w:val="22"/>
          <w:szCs w:val="22"/>
        </w:rPr>
        <w:t xml:space="preserve">submittals </w:t>
      </w:r>
      <w:r w:rsidRPr="007461E3">
        <w:rPr>
          <w:rFonts w:ascii="Cambria" w:hAnsi="Cambria" w:cs="Arial"/>
          <w:sz w:val="22"/>
          <w:szCs w:val="22"/>
        </w:rPr>
        <w:t xml:space="preserve">sent to the City </w:t>
      </w:r>
      <w:r w:rsidR="005B3B8F" w:rsidRPr="007461E3">
        <w:rPr>
          <w:rFonts w:ascii="Cambria" w:hAnsi="Cambria" w:cs="Arial"/>
          <w:sz w:val="22"/>
          <w:szCs w:val="22"/>
        </w:rPr>
        <w:t xml:space="preserve">may </w:t>
      </w:r>
      <w:r w:rsidRPr="007461E3">
        <w:rPr>
          <w:rFonts w:ascii="Cambria" w:hAnsi="Cambria" w:cs="Arial"/>
          <w:sz w:val="22"/>
          <w:szCs w:val="22"/>
        </w:rPr>
        <w:t xml:space="preserve">be </w:t>
      </w:r>
      <w:r w:rsidR="00F221FC" w:rsidRPr="007461E3">
        <w:rPr>
          <w:rFonts w:ascii="Cambria" w:hAnsi="Cambria" w:cs="Arial"/>
          <w:sz w:val="22"/>
          <w:szCs w:val="22"/>
        </w:rPr>
        <w:t xml:space="preserve">considered </w:t>
      </w:r>
      <w:r w:rsidRPr="007461E3">
        <w:rPr>
          <w:rFonts w:ascii="Cambria" w:hAnsi="Cambria" w:cs="Arial"/>
          <w:sz w:val="22"/>
          <w:szCs w:val="22"/>
        </w:rPr>
        <w:t xml:space="preserve">compliant with or without specific confirmation from the </w:t>
      </w:r>
      <w:r w:rsidR="004B08E1" w:rsidRPr="007461E3">
        <w:rPr>
          <w:rFonts w:ascii="Cambria" w:hAnsi="Cambria" w:cs="Arial"/>
          <w:sz w:val="22"/>
          <w:szCs w:val="22"/>
        </w:rPr>
        <w:t xml:space="preserve">Consultant </w:t>
      </w:r>
      <w:r w:rsidRPr="007461E3">
        <w:rPr>
          <w:rFonts w:ascii="Cambria" w:hAnsi="Cambria" w:cs="Arial"/>
          <w:sz w:val="22"/>
          <w:szCs w:val="22"/>
        </w:rPr>
        <w:t xml:space="preserve">that </w:t>
      </w:r>
      <w:proofErr w:type="gramStart"/>
      <w:r w:rsidR="00E60678">
        <w:rPr>
          <w:rFonts w:ascii="Cambria" w:hAnsi="Cambria" w:cs="Arial"/>
          <w:sz w:val="22"/>
          <w:szCs w:val="22"/>
        </w:rPr>
        <w:t>any and all</w:t>
      </w:r>
      <w:proofErr w:type="gramEnd"/>
      <w:r w:rsidR="00E60678" w:rsidRPr="007461E3">
        <w:rPr>
          <w:rFonts w:ascii="Cambria" w:hAnsi="Cambria" w:cs="Arial"/>
          <w:sz w:val="22"/>
          <w:szCs w:val="22"/>
        </w:rPr>
        <w:t xml:space="preserve"> </w:t>
      </w:r>
      <w:r w:rsidR="00E60678">
        <w:rPr>
          <w:rFonts w:ascii="Cambria" w:hAnsi="Cambria" w:cs="Arial"/>
          <w:sz w:val="22"/>
          <w:szCs w:val="22"/>
        </w:rPr>
        <w:t>a</w:t>
      </w:r>
      <w:r w:rsidR="000A7274" w:rsidRPr="007461E3">
        <w:rPr>
          <w:rFonts w:ascii="Cambria" w:hAnsi="Cambria" w:cs="Arial"/>
          <w:sz w:val="22"/>
          <w:szCs w:val="22"/>
        </w:rPr>
        <w:t>ddend</w:t>
      </w:r>
      <w:r w:rsidR="000A7274">
        <w:rPr>
          <w:rFonts w:ascii="Cambria" w:hAnsi="Cambria" w:cs="Arial"/>
          <w:sz w:val="22"/>
          <w:szCs w:val="22"/>
        </w:rPr>
        <w:t>a</w:t>
      </w:r>
      <w:r w:rsidR="000A7274" w:rsidRPr="007461E3">
        <w:rPr>
          <w:rFonts w:ascii="Cambria" w:hAnsi="Cambria" w:cs="Arial"/>
          <w:sz w:val="22"/>
          <w:szCs w:val="22"/>
        </w:rPr>
        <w:t xml:space="preserve"> </w:t>
      </w:r>
      <w:r w:rsidRPr="007461E3">
        <w:rPr>
          <w:rFonts w:ascii="Cambria" w:hAnsi="Cambria" w:cs="Arial"/>
          <w:sz w:val="22"/>
          <w:szCs w:val="22"/>
        </w:rPr>
        <w:t>was received and incorporated</w:t>
      </w:r>
      <w:r w:rsidR="00642AC9">
        <w:rPr>
          <w:rFonts w:ascii="Cambria" w:hAnsi="Cambria" w:cs="Arial"/>
          <w:sz w:val="22"/>
          <w:szCs w:val="22"/>
        </w:rPr>
        <w:t xml:space="preserve"> into your response</w:t>
      </w:r>
      <w:r w:rsidRPr="007461E3">
        <w:rPr>
          <w:rFonts w:ascii="Cambria" w:hAnsi="Cambria" w:cs="Arial"/>
          <w:sz w:val="22"/>
          <w:szCs w:val="22"/>
        </w:rPr>
        <w:t xml:space="preserve">.  </w:t>
      </w:r>
      <w:r w:rsidR="00EC6587">
        <w:rPr>
          <w:rFonts w:ascii="Cambria" w:hAnsi="Cambria" w:cs="Arial"/>
          <w:sz w:val="22"/>
          <w:szCs w:val="22"/>
        </w:rPr>
        <w:t>However, t</w:t>
      </w:r>
      <w:r w:rsidRPr="007461E3">
        <w:rPr>
          <w:rFonts w:ascii="Cambria" w:hAnsi="Cambria" w:cs="Arial"/>
          <w:sz w:val="22"/>
          <w:szCs w:val="22"/>
        </w:rPr>
        <w:t xml:space="preserve">he </w:t>
      </w:r>
      <w:r w:rsidR="00C722E7" w:rsidRPr="007461E3">
        <w:rPr>
          <w:rFonts w:ascii="Cambria" w:hAnsi="Cambria" w:cs="Arial"/>
          <w:sz w:val="22"/>
          <w:szCs w:val="22"/>
        </w:rPr>
        <w:t>Project Manager</w:t>
      </w:r>
      <w:r w:rsidRPr="007461E3">
        <w:rPr>
          <w:rFonts w:ascii="Cambria" w:hAnsi="Cambria" w:cs="Arial"/>
          <w:sz w:val="22"/>
          <w:szCs w:val="22"/>
        </w:rPr>
        <w:t xml:space="preserve"> </w:t>
      </w:r>
      <w:r w:rsidR="00A67F20">
        <w:rPr>
          <w:rFonts w:ascii="Cambria" w:hAnsi="Cambria" w:cs="Arial"/>
          <w:sz w:val="22"/>
          <w:szCs w:val="22"/>
        </w:rPr>
        <w:t>reserves the right to</w:t>
      </w:r>
      <w:r w:rsidR="00A67F20" w:rsidRPr="007461E3">
        <w:rPr>
          <w:rFonts w:ascii="Cambria" w:hAnsi="Cambria" w:cs="Arial"/>
          <w:sz w:val="22"/>
          <w:szCs w:val="22"/>
        </w:rPr>
        <w:t xml:space="preserve"> </w:t>
      </w:r>
      <w:r w:rsidRPr="007461E3">
        <w:rPr>
          <w:rFonts w:ascii="Cambria" w:hAnsi="Cambria" w:cs="Arial"/>
          <w:sz w:val="22"/>
          <w:szCs w:val="22"/>
        </w:rPr>
        <w:t xml:space="preserve">reject </w:t>
      </w:r>
      <w:r w:rsidR="00A67F20">
        <w:rPr>
          <w:rFonts w:ascii="Cambria" w:hAnsi="Cambria" w:cs="Arial"/>
          <w:sz w:val="22"/>
          <w:szCs w:val="22"/>
        </w:rPr>
        <w:t>any</w:t>
      </w:r>
      <w:r w:rsidR="00A67F20" w:rsidRPr="007461E3">
        <w:rPr>
          <w:rFonts w:ascii="Cambria" w:hAnsi="Cambria" w:cs="Arial"/>
          <w:sz w:val="22"/>
          <w:szCs w:val="22"/>
        </w:rPr>
        <w:t xml:space="preserve"> </w:t>
      </w:r>
      <w:r w:rsidR="004B08E1" w:rsidRPr="007461E3">
        <w:rPr>
          <w:rFonts w:ascii="Cambria" w:hAnsi="Cambria" w:cs="Arial"/>
          <w:sz w:val="22"/>
          <w:szCs w:val="22"/>
        </w:rPr>
        <w:t>submittal</w:t>
      </w:r>
      <w:r w:rsidRPr="007461E3">
        <w:rPr>
          <w:rFonts w:ascii="Cambria" w:hAnsi="Cambria" w:cs="Arial"/>
          <w:sz w:val="22"/>
          <w:szCs w:val="22"/>
        </w:rPr>
        <w:t xml:space="preserve"> </w:t>
      </w:r>
      <w:r w:rsidR="00EC6587">
        <w:rPr>
          <w:rFonts w:ascii="Cambria" w:hAnsi="Cambria" w:cs="Arial"/>
          <w:sz w:val="22"/>
          <w:szCs w:val="22"/>
        </w:rPr>
        <w:t>that</w:t>
      </w:r>
      <w:r w:rsidRPr="007461E3">
        <w:rPr>
          <w:rFonts w:ascii="Cambria" w:hAnsi="Cambria" w:cs="Arial"/>
          <w:sz w:val="22"/>
          <w:szCs w:val="22"/>
        </w:rPr>
        <w:t xml:space="preserve"> does not </w:t>
      </w:r>
      <w:r w:rsidR="005B3B8F" w:rsidRPr="007461E3">
        <w:rPr>
          <w:rFonts w:ascii="Cambria" w:hAnsi="Cambria" w:cs="Arial"/>
          <w:sz w:val="22"/>
          <w:szCs w:val="22"/>
        </w:rPr>
        <w:t xml:space="preserve">fully </w:t>
      </w:r>
      <w:r w:rsidRPr="007461E3">
        <w:rPr>
          <w:rFonts w:ascii="Cambria" w:hAnsi="Cambria" w:cs="Arial"/>
          <w:sz w:val="22"/>
          <w:szCs w:val="22"/>
        </w:rPr>
        <w:t xml:space="preserve">incorporate </w:t>
      </w:r>
      <w:r w:rsidR="00E60678" w:rsidRPr="007461E3">
        <w:rPr>
          <w:rFonts w:ascii="Cambria" w:hAnsi="Cambria" w:cs="Arial"/>
          <w:sz w:val="22"/>
          <w:szCs w:val="22"/>
        </w:rPr>
        <w:t>Addend</w:t>
      </w:r>
      <w:r w:rsidR="00E60678">
        <w:rPr>
          <w:rFonts w:ascii="Cambria" w:hAnsi="Cambria" w:cs="Arial"/>
          <w:sz w:val="22"/>
          <w:szCs w:val="22"/>
        </w:rPr>
        <w:t xml:space="preserve">a </w:t>
      </w:r>
      <w:r w:rsidR="000A7274">
        <w:rPr>
          <w:rFonts w:ascii="Cambria" w:hAnsi="Cambria" w:cs="Arial"/>
          <w:sz w:val="22"/>
          <w:szCs w:val="22"/>
        </w:rPr>
        <w:t>that is critical to the project</w:t>
      </w:r>
      <w:r w:rsidR="005B3B8F" w:rsidRPr="007461E3">
        <w:rPr>
          <w:rFonts w:ascii="Cambria" w:hAnsi="Cambria" w:cs="Arial"/>
          <w:sz w:val="22"/>
          <w:szCs w:val="22"/>
        </w:rPr>
        <w:t xml:space="preserve">.  </w:t>
      </w:r>
    </w:p>
    <w:p w14:paraId="73C254E8" w14:textId="77777777" w:rsidR="00FC0607" w:rsidRPr="007461E3" w:rsidRDefault="00FC0607" w:rsidP="00FC0607">
      <w:pPr>
        <w:jc w:val="both"/>
        <w:rPr>
          <w:rFonts w:ascii="Cambria" w:hAnsi="Cambria" w:cs="Arial"/>
          <w:sz w:val="22"/>
          <w:szCs w:val="22"/>
        </w:rPr>
      </w:pPr>
    </w:p>
    <w:p w14:paraId="73C254EB" w14:textId="77777777" w:rsidR="005C23DC" w:rsidRDefault="00B54101" w:rsidP="0023354A">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r w:rsidRPr="007461E3">
        <w:rPr>
          <w:rFonts w:ascii="Cambria" w:hAnsi="Cambria"/>
          <w:i w:val="0"/>
          <w:color w:val="31849B"/>
          <w:sz w:val="22"/>
          <w:szCs w:val="22"/>
        </w:rPr>
        <w:lastRenderedPageBreak/>
        <w:t>7.6 Proposal</w:t>
      </w:r>
      <w:r w:rsidR="005C23DC" w:rsidRPr="007461E3">
        <w:rPr>
          <w:rFonts w:ascii="Cambria" w:hAnsi="Cambria"/>
          <w:i w:val="0"/>
          <w:color w:val="31849B"/>
          <w:sz w:val="22"/>
          <w:szCs w:val="22"/>
        </w:rPr>
        <w:t xml:space="preserve"> </w:t>
      </w:r>
      <w:r w:rsidR="005B3B8F" w:rsidRPr="007461E3">
        <w:rPr>
          <w:rFonts w:ascii="Cambria" w:hAnsi="Cambria"/>
          <w:i w:val="0"/>
          <w:color w:val="31849B"/>
          <w:sz w:val="22"/>
          <w:szCs w:val="22"/>
        </w:rPr>
        <w:t>Submittal</w:t>
      </w:r>
      <w:bookmarkEnd w:id="41"/>
      <w:bookmarkEnd w:id="42"/>
      <w:bookmarkEnd w:id="43"/>
      <w:bookmarkEnd w:id="44"/>
      <w:bookmarkEnd w:id="45"/>
      <w:bookmarkEnd w:id="46"/>
      <w:bookmarkEnd w:id="47"/>
      <w:bookmarkEnd w:id="48"/>
      <w:r w:rsidR="00811027" w:rsidRPr="007461E3">
        <w:rPr>
          <w:rFonts w:ascii="Cambria" w:hAnsi="Cambria"/>
          <w:i w:val="0"/>
          <w:color w:val="31849B"/>
          <w:sz w:val="22"/>
          <w:szCs w:val="22"/>
        </w:rPr>
        <w:t>.</w:t>
      </w:r>
    </w:p>
    <w:p w14:paraId="73C254EC" w14:textId="77777777" w:rsidR="00140624" w:rsidRPr="007461E3" w:rsidRDefault="00140624" w:rsidP="00BB795C">
      <w:pPr>
        <w:pStyle w:val="Heading6"/>
        <w:numPr>
          <w:ilvl w:val="0"/>
          <w:numId w:val="11"/>
        </w:numPr>
        <w:ind w:left="576"/>
        <w:jc w:val="both"/>
        <w:rPr>
          <w:rFonts w:ascii="Cambria" w:hAnsi="Cambria" w:cs="Arial"/>
          <w:b w:val="0"/>
        </w:rPr>
      </w:pPr>
      <w:r w:rsidRPr="007461E3">
        <w:rPr>
          <w:rFonts w:ascii="Cambria" w:hAnsi="Cambria" w:cs="Arial"/>
          <w:b w:val="0"/>
        </w:rPr>
        <w:t xml:space="preserve">Proposals must be received </w:t>
      </w:r>
      <w:r w:rsidR="007C4364">
        <w:rPr>
          <w:rFonts w:ascii="Cambria" w:hAnsi="Cambria" w:cs="Arial"/>
          <w:b w:val="0"/>
        </w:rPr>
        <w:t>by</w:t>
      </w:r>
      <w:r w:rsidR="007C4364" w:rsidRPr="007461E3">
        <w:rPr>
          <w:rFonts w:ascii="Cambria" w:hAnsi="Cambria" w:cs="Arial"/>
          <w:b w:val="0"/>
        </w:rPr>
        <w:t xml:space="preserve"> </w:t>
      </w:r>
      <w:r w:rsidRPr="007461E3">
        <w:rPr>
          <w:rFonts w:ascii="Cambria" w:hAnsi="Cambria" w:cs="Arial"/>
          <w:b w:val="0"/>
        </w:rPr>
        <w:t xml:space="preserve">the City no later than the date and time on page 1 </w:t>
      </w:r>
      <w:r w:rsidR="006E2D8D" w:rsidRPr="007461E3">
        <w:rPr>
          <w:rFonts w:ascii="Cambria" w:hAnsi="Cambria" w:cs="Arial"/>
          <w:b w:val="0"/>
        </w:rPr>
        <w:t xml:space="preserve">except </w:t>
      </w:r>
      <w:r w:rsidRPr="007461E3">
        <w:rPr>
          <w:rFonts w:ascii="Cambria" w:hAnsi="Cambria" w:cs="Arial"/>
          <w:b w:val="0"/>
        </w:rPr>
        <w:t>as revised by Addenda.</w:t>
      </w:r>
      <w:r w:rsidR="00C14976" w:rsidRPr="007461E3">
        <w:rPr>
          <w:rFonts w:ascii="Cambria" w:hAnsi="Cambria" w:cs="Arial"/>
          <w:b w:val="0"/>
        </w:rPr>
        <w:t xml:space="preserve">  </w:t>
      </w:r>
    </w:p>
    <w:p w14:paraId="73C254ED" w14:textId="77777777" w:rsidR="00140624" w:rsidRPr="007461E3" w:rsidRDefault="00140624" w:rsidP="00B54101">
      <w:pPr>
        <w:jc w:val="both"/>
        <w:rPr>
          <w:rFonts w:ascii="Cambria" w:hAnsi="Cambria" w:cs="Arial"/>
          <w:sz w:val="22"/>
          <w:szCs w:val="22"/>
        </w:rPr>
      </w:pPr>
    </w:p>
    <w:p w14:paraId="73C254EE" w14:textId="77777777" w:rsidR="00FC0607" w:rsidRPr="007461E3" w:rsidRDefault="00C14976" w:rsidP="00BB795C">
      <w:pPr>
        <w:numPr>
          <w:ilvl w:val="0"/>
          <w:numId w:val="11"/>
        </w:numPr>
        <w:ind w:left="576"/>
        <w:jc w:val="both"/>
        <w:rPr>
          <w:rFonts w:ascii="Cambria" w:hAnsi="Cambria" w:cs="Arial"/>
          <w:sz w:val="22"/>
          <w:szCs w:val="22"/>
        </w:rPr>
      </w:pPr>
      <w:r w:rsidRPr="007461E3">
        <w:rPr>
          <w:rFonts w:ascii="Cambria" w:hAnsi="Cambria" w:cs="Arial"/>
          <w:sz w:val="22"/>
          <w:szCs w:val="22"/>
        </w:rPr>
        <w:t xml:space="preserve">All pages </w:t>
      </w:r>
      <w:r w:rsidR="00F221FC" w:rsidRPr="007461E3">
        <w:rPr>
          <w:rFonts w:ascii="Cambria" w:hAnsi="Cambria" w:cs="Arial"/>
          <w:sz w:val="22"/>
          <w:szCs w:val="22"/>
        </w:rPr>
        <w:t xml:space="preserve">are to </w:t>
      </w:r>
      <w:r w:rsidR="006C2BB3" w:rsidRPr="007461E3">
        <w:rPr>
          <w:rFonts w:ascii="Cambria" w:hAnsi="Cambria" w:cs="Arial"/>
          <w:sz w:val="22"/>
          <w:szCs w:val="22"/>
        </w:rPr>
        <w:t xml:space="preserve">be </w:t>
      </w:r>
      <w:r w:rsidRPr="007461E3">
        <w:rPr>
          <w:rFonts w:ascii="Cambria" w:hAnsi="Cambria" w:cs="Arial"/>
          <w:sz w:val="22"/>
          <w:szCs w:val="22"/>
        </w:rPr>
        <w:t>numbered sequentially</w:t>
      </w:r>
      <w:r w:rsidR="00F221FC" w:rsidRPr="007461E3">
        <w:rPr>
          <w:rFonts w:ascii="Cambria" w:hAnsi="Cambria" w:cs="Arial"/>
          <w:sz w:val="22"/>
          <w:szCs w:val="22"/>
        </w:rPr>
        <w:t xml:space="preserve">, and </w:t>
      </w:r>
      <w:r w:rsidRPr="007461E3">
        <w:rPr>
          <w:rFonts w:ascii="Cambria" w:hAnsi="Cambria" w:cs="Arial"/>
          <w:sz w:val="22"/>
          <w:szCs w:val="22"/>
        </w:rPr>
        <w:t xml:space="preserve">closely </w:t>
      </w:r>
      <w:r w:rsidR="00F221FC" w:rsidRPr="007461E3">
        <w:rPr>
          <w:rFonts w:ascii="Cambria" w:hAnsi="Cambria" w:cs="Arial"/>
          <w:sz w:val="22"/>
          <w:szCs w:val="22"/>
        </w:rPr>
        <w:t>follow the requested formats</w:t>
      </w:r>
      <w:r w:rsidRPr="007461E3">
        <w:rPr>
          <w:rFonts w:ascii="Cambria" w:hAnsi="Cambria" w:cs="Arial"/>
          <w:sz w:val="22"/>
          <w:szCs w:val="22"/>
        </w:rPr>
        <w:t>.</w:t>
      </w:r>
    </w:p>
    <w:p w14:paraId="73C254EF" w14:textId="77777777" w:rsidR="00C14976" w:rsidRPr="007461E3" w:rsidRDefault="00C14976" w:rsidP="00B54101">
      <w:pPr>
        <w:pStyle w:val="ListParagraph"/>
        <w:ind w:left="576"/>
        <w:rPr>
          <w:rFonts w:ascii="Cambria" w:hAnsi="Cambria" w:cs="Arial"/>
          <w:sz w:val="22"/>
          <w:szCs w:val="22"/>
        </w:rPr>
      </w:pPr>
    </w:p>
    <w:p w14:paraId="73C254F0" w14:textId="62169751" w:rsidR="00C14976" w:rsidRPr="007461E3" w:rsidRDefault="00C14976" w:rsidP="00BB795C">
      <w:pPr>
        <w:numPr>
          <w:ilvl w:val="0"/>
          <w:numId w:val="11"/>
        </w:numPr>
        <w:ind w:left="576"/>
        <w:jc w:val="both"/>
        <w:rPr>
          <w:rFonts w:ascii="Cambria" w:hAnsi="Cambria" w:cs="Arial"/>
          <w:sz w:val="22"/>
          <w:szCs w:val="22"/>
        </w:rPr>
      </w:pPr>
      <w:r w:rsidRPr="007461E3">
        <w:rPr>
          <w:rFonts w:ascii="Cambria" w:hAnsi="Cambria" w:cs="Arial"/>
          <w:sz w:val="22"/>
          <w:szCs w:val="22"/>
        </w:rPr>
        <w:t>The City</w:t>
      </w:r>
      <w:r w:rsidR="00367027">
        <w:rPr>
          <w:rFonts w:ascii="Cambria" w:hAnsi="Cambria" w:cs="Arial"/>
          <w:sz w:val="22"/>
          <w:szCs w:val="22"/>
        </w:rPr>
        <w:t xml:space="preserve"> does have</w:t>
      </w:r>
      <w:r w:rsidRPr="007461E3">
        <w:rPr>
          <w:rFonts w:ascii="Cambria" w:hAnsi="Cambria" w:cs="Arial"/>
          <w:sz w:val="22"/>
          <w:szCs w:val="22"/>
        </w:rPr>
        <w:t xml:space="preserve"> page limit</w:t>
      </w:r>
      <w:r w:rsidR="001F31A4" w:rsidRPr="007461E3">
        <w:rPr>
          <w:rFonts w:ascii="Cambria" w:hAnsi="Cambria" w:cs="Arial"/>
          <w:sz w:val="22"/>
          <w:szCs w:val="22"/>
        </w:rPr>
        <w:t xml:space="preserve">s specified in the </w:t>
      </w:r>
      <w:r w:rsidR="00D850D0">
        <w:rPr>
          <w:rFonts w:ascii="Cambria" w:hAnsi="Cambria" w:cs="Arial"/>
          <w:sz w:val="22"/>
          <w:szCs w:val="22"/>
        </w:rPr>
        <w:t>Response Format</w:t>
      </w:r>
      <w:r w:rsidR="001F31A4" w:rsidRPr="007461E3">
        <w:rPr>
          <w:rFonts w:ascii="Cambria" w:hAnsi="Cambria" w:cs="Arial"/>
          <w:sz w:val="22"/>
          <w:szCs w:val="22"/>
        </w:rPr>
        <w:t xml:space="preserve"> section</w:t>
      </w:r>
      <w:r w:rsidR="00D850D0">
        <w:rPr>
          <w:rFonts w:ascii="Cambria" w:hAnsi="Cambria" w:cs="Arial"/>
          <w:sz w:val="22"/>
          <w:szCs w:val="22"/>
        </w:rPr>
        <w:t xml:space="preserve"> 8</w:t>
      </w:r>
      <w:r w:rsidRPr="007461E3">
        <w:rPr>
          <w:rFonts w:ascii="Cambria" w:hAnsi="Cambria" w:cs="Arial"/>
          <w:sz w:val="22"/>
          <w:szCs w:val="22"/>
        </w:rPr>
        <w:t xml:space="preserve">.  Any pages that exceed the page limit will be excised from the document </w:t>
      </w:r>
      <w:r w:rsidR="005B3B8F" w:rsidRPr="007461E3">
        <w:rPr>
          <w:rFonts w:ascii="Cambria" w:hAnsi="Cambria" w:cs="Arial"/>
          <w:sz w:val="22"/>
          <w:szCs w:val="22"/>
        </w:rPr>
        <w:t xml:space="preserve">for </w:t>
      </w:r>
      <w:r w:rsidR="00F221FC" w:rsidRPr="007461E3">
        <w:rPr>
          <w:rFonts w:ascii="Cambria" w:hAnsi="Cambria" w:cs="Arial"/>
          <w:sz w:val="22"/>
          <w:szCs w:val="22"/>
        </w:rPr>
        <w:t xml:space="preserve">purposes of </w:t>
      </w:r>
      <w:r w:rsidR="005B3B8F" w:rsidRPr="007461E3">
        <w:rPr>
          <w:rFonts w:ascii="Cambria" w:hAnsi="Cambria" w:cs="Arial"/>
          <w:sz w:val="22"/>
          <w:szCs w:val="22"/>
        </w:rPr>
        <w:t>evaluation.</w:t>
      </w:r>
      <w:r w:rsidRPr="007461E3">
        <w:rPr>
          <w:rFonts w:ascii="Cambria" w:hAnsi="Cambria" w:cs="Arial"/>
          <w:sz w:val="22"/>
          <w:szCs w:val="22"/>
        </w:rPr>
        <w:t xml:space="preserve"> </w:t>
      </w:r>
    </w:p>
    <w:p w14:paraId="73C254F1" w14:textId="77777777" w:rsidR="003B2631" w:rsidRPr="007461E3" w:rsidRDefault="003B2631" w:rsidP="00B54101">
      <w:pPr>
        <w:pStyle w:val="ListParagraph"/>
        <w:ind w:left="576"/>
        <w:rPr>
          <w:rFonts w:ascii="Cambria" w:hAnsi="Cambria" w:cs="Arial"/>
          <w:sz w:val="22"/>
          <w:szCs w:val="22"/>
        </w:rPr>
      </w:pPr>
    </w:p>
    <w:p w14:paraId="73C254F2" w14:textId="0B6605EE" w:rsidR="004072E1" w:rsidRPr="007461E3" w:rsidRDefault="004072E1" w:rsidP="00BB795C">
      <w:pPr>
        <w:numPr>
          <w:ilvl w:val="0"/>
          <w:numId w:val="11"/>
        </w:numPr>
        <w:ind w:left="576"/>
        <w:jc w:val="both"/>
        <w:rPr>
          <w:rFonts w:ascii="Cambria" w:hAnsi="Cambria" w:cs="Arial"/>
          <w:sz w:val="22"/>
          <w:szCs w:val="22"/>
        </w:rPr>
      </w:pPr>
      <w:r w:rsidRPr="007461E3">
        <w:rPr>
          <w:rFonts w:ascii="Cambria" w:hAnsi="Cambria" w:cs="Arial"/>
          <w:sz w:val="22"/>
          <w:szCs w:val="22"/>
        </w:rPr>
        <w:t>The submitter has full responsibility to ensure the response arrives</w:t>
      </w:r>
      <w:r w:rsidR="00CB6ADB">
        <w:rPr>
          <w:rFonts w:ascii="Cambria" w:hAnsi="Cambria" w:cs="Arial"/>
          <w:sz w:val="22"/>
          <w:szCs w:val="22"/>
        </w:rPr>
        <w:t xml:space="preserve"> electronically to </w:t>
      </w:r>
      <w:r w:rsidRPr="007461E3">
        <w:rPr>
          <w:rFonts w:ascii="Cambria" w:hAnsi="Cambria" w:cs="Arial"/>
          <w:sz w:val="22"/>
          <w:szCs w:val="22"/>
        </w:rPr>
        <w:t xml:space="preserve">  the City</w:t>
      </w:r>
      <w:r w:rsidR="00CB6ADB">
        <w:rPr>
          <w:rFonts w:ascii="Cambria" w:hAnsi="Cambria" w:cs="Arial"/>
          <w:sz w:val="22"/>
          <w:szCs w:val="22"/>
        </w:rPr>
        <w:t xml:space="preserve"> designee outlined in Table 2 Page 2</w:t>
      </w:r>
      <w:r w:rsidRPr="007461E3">
        <w:rPr>
          <w:rFonts w:ascii="Cambria" w:hAnsi="Cambria" w:cs="Arial"/>
          <w:sz w:val="22"/>
          <w:szCs w:val="22"/>
        </w:rPr>
        <w:t xml:space="preserve"> within the deadline. A response delivered after the </w:t>
      </w:r>
      <w:r w:rsidR="00F221FC" w:rsidRPr="007461E3">
        <w:rPr>
          <w:rFonts w:ascii="Cambria" w:hAnsi="Cambria" w:cs="Arial"/>
          <w:sz w:val="22"/>
          <w:szCs w:val="22"/>
        </w:rPr>
        <w:t xml:space="preserve">deadline </w:t>
      </w:r>
      <w:r w:rsidR="00FC0DAC" w:rsidRPr="007461E3">
        <w:rPr>
          <w:rFonts w:ascii="Cambria" w:hAnsi="Cambria" w:cs="Arial"/>
          <w:sz w:val="22"/>
          <w:szCs w:val="22"/>
        </w:rPr>
        <w:t xml:space="preserve">may be rejected </w:t>
      </w:r>
      <w:r w:rsidRPr="007461E3">
        <w:rPr>
          <w:rFonts w:ascii="Cambria" w:hAnsi="Cambria" w:cs="Arial"/>
          <w:sz w:val="22"/>
          <w:szCs w:val="22"/>
        </w:rPr>
        <w:t xml:space="preserve">unless waived as immaterial by the City given specific fact-based circumstances.  </w:t>
      </w:r>
    </w:p>
    <w:p w14:paraId="73C254F5" w14:textId="77777777" w:rsidR="009F4B87" w:rsidRPr="007461E3" w:rsidRDefault="009F4B87" w:rsidP="004072E1">
      <w:pPr>
        <w:rPr>
          <w:rFonts w:ascii="Cambria" w:hAnsi="Cambria" w:cs="Arial"/>
          <w:b/>
          <w:color w:val="31849B"/>
          <w:sz w:val="22"/>
          <w:szCs w:val="22"/>
        </w:rPr>
      </w:pPr>
    </w:p>
    <w:p w14:paraId="73C254F6" w14:textId="25B9D78E" w:rsidR="004072E1" w:rsidRPr="007461E3" w:rsidRDefault="00F53E33" w:rsidP="004072E1">
      <w:pPr>
        <w:rPr>
          <w:rFonts w:ascii="Cambria" w:hAnsi="Cambria" w:cs="Arial"/>
          <w:b/>
          <w:color w:val="31849B"/>
          <w:sz w:val="22"/>
          <w:szCs w:val="22"/>
        </w:rPr>
      </w:pPr>
      <w:r>
        <w:rPr>
          <w:rFonts w:ascii="Cambria" w:hAnsi="Cambria" w:cs="Arial"/>
          <w:b/>
          <w:color w:val="31849B"/>
          <w:sz w:val="22"/>
          <w:szCs w:val="22"/>
        </w:rPr>
        <w:t xml:space="preserve">7.7 </w:t>
      </w:r>
      <w:r w:rsidR="004072E1" w:rsidRPr="007461E3">
        <w:rPr>
          <w:rFonts w:ascii="Cambria" w:hAnsi="Cambria" w:cs="Arial"/>
          <w:b/>
          <w:color w:val="31849B"/>
          <w:sz w:val="22"/>
          <w:szCs w:val="22"/>
        </w:rPr>
        <w:t>Submittal.</w:t>
      </w:r>
    </w:p>
    <w:p w14:paraId="51E43E73" w14:textId="6540504C" w:rsidR="00C44828" w:rsidRPr="004B26C3" w:rsidRDefault="00EA1E37" w:rsidP="00C44828">
      <w:pPr>
        <w:rPr>
          <w:rFonts w:ascii="Cambria" w:hAnsi="Cambria" w:cs="Arial"/>
          <w:sz w:val="22"/>
          <w:szCs w:val="22"/>
        </w:rPr>
      </w:pPr>
      <w:r>
        <w:rPr>
          <w:rFonts w:ascii="Cambria" w:hAnsi="Cambria" w:cs="Arial"/>
          <w:sz w:val="22"/>
          <w:szCs w:val="22"/>
        </w:rPr>
        <w:t>Electronic d</w:t>
      </w:r>
      <w:r w:rsidR="00C44828" w:rsidRPr="004B26C3">
        <w:rPr>
          <w:rFonts w:ascii="Cambria" w:hAnsi="Cambria" w:cs="Arial"/>
          <w:sz w:val="22"/>
          <w:szCs w:val="22"/>
        </w:rPr>
        <w:t xml:space="preserve">elivery is to the location specified on Page </w:t>
      </w:r>
      <w:r w:rsidR="00C44828">
        <w:rPr>
          <w:rFonts w:ascii="Cambria" w:hAnsi="Cambria" w:cs="Arial"/>
          <w:sz w:val="22"/>
          <w:szCs w:val="22"/>
        </w:rPr>
        <w:t>2</w:t>
      </w:r>
      <w:r w:rsidR="00C44828" w:rsidRPr="004B26C3">
        <w:rPr>
          <w:rFonts w:ascii="Cambria" w:hAnsi="Cambria" w:cs="Arial"/>
          <w:sz w:val="22"/>
          <w:szCs w:val="22"/>
        </w:rPr>
        <w:t xml:space="preserve">, Table 2. </w:t>
      </w:r>
    </w:p>
    <w:p w14:paraId="241CB847" w14:textId="77777777" w:rsidR="00C44828" w:rsidRDefault="00C44828" w:rsidP="00C44828">
      <w:pPr>
        <w:rPr>
          <w:rFonts w:ascii="Cambria" w:hAnsi="Cambria" w:cs="Arial"/>
          <w:sz w:val="22"/>
          <w:szCs w:val="22"/>
        </w:rPr>
      </w:pPr>
    </w:p>
    <w:p w14:paraId="73C254FD" w14:textId="175D1204" w:rsidR="004072E1" w:rsidRPr="00DA28A4" w:rsidRDefault="004072E1" w:rsidP="00DA28A4">
      <w:pPr>
        <w:rPr>
          <w:rFonts w:ascii="Cambria" w:hAnsi="Cambria" w:cs="Arial"/>
          <w:sz w:val="22"/>
          <w:szCs w:val="22"/>
        </w:rPr>
      </w:pPr>
      <w:r w:rsidRPr="007461E3">
        <w:rPr>
          <w:rFonts w:ascii="Cambria" w:hAnsi="Cambria" w:cs="Arial"/>
          <w:sz w:val="22"/>
          <w:szCs w:val="22"/>
        </w:rPr>
        <w:t>Submit one (1) electronic copy</w:t>
      </w:r>
      <w:r w:rsidR="009D564B">
        <w:rPr>
          <w:rFonts w:ascii="Cambria" w:hAnsi="Cambria" w:cs="Arial"/>
          <w:sz w:val="22"/>
          <w:szCs w:val="22"/>
        </w:rPr>
        <w:t xml:space="preserve"> </w:t>
      </w:r>
      <w:r w:rsidR="00EA1E37">
        <w:rPr>
          <w:rFonts w:ascii="Cambria" w:hAnsi="Cambria" w:cs="Arial"/>
          <w:sz w:val="22"/>
          <w:szCs w:val="22"/>
        </w:rPr>
        <w:t>See Page 2, Table 2.</w:t>
      </w:r>
    </w:p>
    <w:p w14:paraId="43E3CB71" w14:textId="77777777" w:rsidR="00D452C3" w:rsidRDefault="00D452C3" w:rsidP="004072E1">
      <w:pPr>
        <w:rPr>
          <w:rFonts w:ascii="Cambria" w:hAnsi="Cambria" w:cs="Arial"/>
          <w:b/>
          <w:color w:val="31849B"/>
          <w:sz w:val="22"/>
          <w:szCs w:val="22"/>
        </w:rPr>
      </w:pPr>
    </w:p>
    <w:p w14:paraId="73C25501" w14:textId="65A6C103" w:rsidR="004072E1" w:rsidRPr="007461E3" w:rsidRDefault="00F53E33" w:rsidP="004072E1">
      <w:pPr>
        <w:rPr>
          <w:rFonts w:ascii="Cambria" w:hAnsi="Cambria" w:cs="Arial"/>
          <w:b/>
          <w:color w:val="215868"/>
          <w:sz w:val="22"/>
          <w:szCs w:val="22"/>
        </w:rPr>
      </w:pPr>
      <w:r>
        <w:rPr>
          <w:rFonts w:ascii="Cambria" w:hAnsi="Cambria" w:cs="Arial"/>
          <w:b/>
          <w:color w:val="31849B"/>
          <w:sz w:val="22"/>
          <w:szCs w:val="22"/>
        </w:rPr>
        <w:t xml:space="preserve">7.8 </w:t>
      </w:r>
      <w:r w:rsidR="004072E1" w:rsidRPr="007461E3">
        <w:rPr>
          <w:rFonts w:ascii="Cambria" w:hAnsi="Cambria" w:cs="Arial"/>
          <w:b/>
          <w:color w:val="31849B"/>
          <w:sz w:val="22"/>
          <w:szCs w:val="22"/>
        </w:rPr>
        <w:t>Electronic Submittal</w:t>
      </w:r>
      <w:r w:rsidR="004072E1" w:rsidRPr="007461E3">
        <w:rPr>
          <w:rFonts w:ascii="Cambria" w:hAnsi="Cambria" w:cs="Arial"/>
          <w:b/>
          <w:color w:val="215868"/>
          <w:sz w:val="22"/>
          <w:szCs w:val="22"/>
        </w:rPr>
        <w:t>.</w:t>
      </w:r>
    </w:p>
    <w:p w14:paraId="73C25502" w14:textId="57D818A3" w:rsidR="004072E1" w:rsidRPr="007461E3" w:rsidRDefault="004072E1" w:rsidP="004072E1">
      <w:pPr>
        <w:pStyle w:val="NoSpacing"/>
        <w:rPr>
          <w:rFonts w:ascii="Cambria" w:hAnsi="Cambria" w:cs="Arial"/>
        </w:rPr>
      </w:pPr>
      <w:r w:rsidRPr="007461E3">
        <w:rPr>
          <w:rFonts w:ascii="Cambria" w:hAnsi="Cambria" w:cs="Arial"/>
        </w:rPr>
        <w:t xml:space="preserve">The City </w:t>
      </w:r>
      <w:r w:rsidR="00386198">
        <w:rPr>
          <w:rFonts w:ascii="Cambria" w:hAnsi="Cambria" w:cs="Arial"/>
        </w:rPr>
        <w:t>requires</w:t>
      </w:r>
      <w:r w:rsidRPr="007461E3">
        <w:rPr>
          <w:rFonts w:ascii="Cambria" w:hAnsi="Cambria" w:cs="Arial"/>
        </w:rPr>
        <w:t xml:space="preserve"> an electronic submittal in lieu of an official paper submittal.  </w:t>
      </w:r>
    </w:p>
    <w:p w14:paraId="73C25503" w14:textId="406C01D9" w:rsidR="004072E1" w:rsidRPr="007461E3" w:rsidRDefault="004072E1" w:rsidP="00BB795C">
      <w:pPr>
        <w:pStyle w:val="NoSpacing"/>
        <w:numPr>
          <w:ilvl w:val="0"/>
          <w:numId w:val="10"/>
        </w:numPr>
        <w:rPr>
          <w:rFonts w:ascii="Cambria" w:hAnsi="Cambria" w:cs="Arial"/>
        </w:rPr>
      </w:pPr>
      <w:r w:rsidRPr="007461E3">
        <w:rPr>
          <w:rFonts w:ascii="Cambria" w:hAnsi="Cambria" w:cs="Arial"/>
        </w:rPr>
        <w:t xml:space="preserve">The electronic submittal </w:t>
      </w:r>
      <w:r w:rsidR="006C2BB3" w:rsidRPr="007461E3">
        <w:rPr>
          <w:rFonts w:ascii="Cambria" w:hAnsi="Cambria" w:cs="Arial"/>
        </w:rPr>
        <w:t xml:space="preserve">is </w:t>
      </w:r>
      <w:r w:rsidRPr="007461E3">
        <w:rPr>
          <w:rFonts w:ascii="Cambria" w:hAnsi="Cambria" w:cs="Arial"/>
        </w:rPr>
        <w:t xml:space="preserve">e-mailed to the </w:t>
      </w:r>
      <w:r w:rsidR="00757FBC">
        <w:rPr>
          <w:rFonts w:ascii="Cambria" w:hAnsi="Cambria" w:cs="Arial"/>
        </w:rPr>
        <w:t>Procurement Contact</w:t>
      </w:r>
      <w:r w:rsidR="00C50197" w:rsidRPr="007461E3">
        <w:rPr>
          <w:rFonts w:ascii="Cambria" w:hAnsi="Cambria" w:cs="Arial"/>
        </w:rPr>
        <w:t xml:space="preserve"> </w:t>
      </w:r>
      <w:r w:rsidRPr="007461E3">
        <w:rPr>
          <w:rFonts w:ascii="Cambria" w:hAnsi="Cambria" w:cs="Arial"/>
        </w:rPr>
        <w:t xml:space="preserve">(see page </w:t>
      </w:r>
      <w:r w:rsidR="008D19BA">
        <w:rPr>
          <w:rFonts w:ascii="Cambria" w:hAnsi="Cambria" w:cs="Arial"/>
        </w:rPr>
        <w:t>2</w:t>
      </w:r>
      <w:r w:rsidRPr="007461E3">
        <w:rPr>
          <w:rFonts w:ascii="Cambria" w:hAnsi="Cambria" w:cs="Arial"/>
        </w:rPr>
        <w:t xml:space="preserve">), </w:t>
      </w:r>
      <w:r w:rsidR="006C2BB3" w:rsidRPr="007461E3">
        <w:rPr>
          <w:rFonts w:ascii="Cambria" w:hAnsi="Cambria" w:cs="Arial"/>
        </w:rPr>
        <w:t xml:space="preserve">by </w:t>
      </w:r>
      <w:r w:rsidRPr="007461E3">
        <w:rPr>
          <w:rFonts w:ascii="Cambria" w:hAnsi="Cambria" w:cs="Arial"/>
        </w:rPr>
        <w:t xml:space="preserve">the </w:t>
      </w:r>
      <w:r w:rsidR="00757FBC">
        <w:rPr>
          <w:rFonts w:ascii="Cambria" w:hAnsi="Cambria" w:cs="Arial"/>
        </w:rPr>
        <w:t xml:space="preserve">submittal </w:t>
      </w:r>
      <w:r w:rsidRPr="007461E3">
        <w:rPr>
          <w:rFonts w:ascii="Cambria" w:hAnsi="Cambria" w:cs="Arial"/>
        </w:rPr>
        <w:t xml:space="preserve">deadline (Procurement Schedule, Table </w:t>
      </w:r>
      <w:r w:rsidR="00F11E0F">
        <w:rPr>
          <w:rFonts w:ascii="Cambria" w:hAnsi="Cambria" w:cs="Arial"/>
        </w:rPr>
        <w:t>1</w:t>
      </w:r>
      <w:r w:rsidRPr="007461E3">
        <w:rPr>
          <w:rFonts w:ascii="Cambria" w:hAnsi="Cambria" w:cs="Arial"/>
        </w:rPr>
        <w:t xml:space="preserve">, Page </w:t>
      </w:r>
      <w:r w:rsidR="00F11E0F">
        <w:rPr>
          <w:rFonts w:ascii="Cambria" w:hAnsi="Cambria" w:cs="Arial"/>
        </w:rPr>
        <w:t>1</w:t>
      </w:r>
      <w:r w:rsidRPr="007461E3">
        <w:rPr>
          <w:rFonts w:ascii="Cambria" w:hAnsi="Cambria" w:cs="Arial"/>
        </w:rPr>
        <w:t xml:space="preserve"> or as otherwise amended).  </w:t>
      </w:r>
    </w:p>
    <w:p w14:paraId="73C25504" w14:textId="77777777" w:rsidR="004072E1" w:rsidRPr="007461E3" w:rsidRDefault="004072E1" w:rsidP="00BB795C">
      <w:pPr>
        <w:pStyle w:val="NoSpacing"/>
        <w:numPr>
          <w:ilvl w:val="0"/>
          <w:numId w:val="10"/>
        </w:numPr>
        <w:rPr>
          <w:rFonts w:ascii="Cambria" w:hAnsi="Cambria" w:cs="Arial"/>
        </w:rPr>
      </w:pPr>
      <w:r w:rsidRPr="007461E3">
        <w:rPr>
          <w:rFonts w:ascii="Cambria" w:hAnsi="Cambria" w:cs="Arial"/>
        </w:rPr>
        <w:t>Title the e-mail</w:t>
      </w:r>
      <w:r w:rsidR="00C50197" w:rsidRPr="007461E3">
        <w:rPr>
          <w:rFonts w:ascii="Cambria" w:hAnsi="Cambria" w:cs="Arial"/>
        </w:rPr>
        <w:t xml:space="preserve"> so it </w:t>
      </w:r>
      <w:proofErr w:type="gramStart"/>
      <w:r w:rsidR="00C50197" w:rsidRPr="007461E3">
        <w:rPr>
          <w:rFonts w:ascii="Cambria" w:hAnsi="Cambria" w:cs="Arial"/>
        </w:rPr>
        <w:t>won’t</w:t>
      </w:r>
      <w:proofErr w:type="gramEnd"/>
      <w:r w:rsidR="00C50197" w:rsidRPr="007461E3">
        <w:rPr>
          <w:rFonts w:ascii="Cambria" w:hAnsi="Cambria" w:cs="Arial"/>
        </w:rPr>
        <w:t xml:space="preserve"> be lost in an e-mail stream</w:t>
      </w:r>
      <w:r w:rsidRPr="007461E3">
        <w:rPr>
          <w:rFonts w:ascii="Cambria" w:hAnsi="Cambria" w:cs="Arial"/>
        </w:rPr>
        <w:t xml:space="preserve">. </w:t>
      </w:r>
    </w:p>
    <w:p w14:paraId="73C25505" w14:textId="0324FDF6" w:rsidR="004072E1" w:rsidRPr="007461E3" w:rsidRDefault="004072E1" w:rsidP="00BB795C">
      <w:pPr>
        <w:pStyle w:val="NoSpacing"/>
        <w:numPr>
          <w:ilvl w:val="0"/>
          <w:numId w:val="10"/>
        </w:numPr>
        <w:rPr>
          <w:rFonts w:ascii="Cambria" w:hAnsi="Cambria" w:cs="Arial"/>
        </w:rPr>
      </w:pPr>
      <w:r w:rsidRPr="007461E3">
        <w:rPr>
          <w:rFonts w:ascii="Cambria" w:hAnsi="Cambria" w:cs="Arial"/>
        </w:rPr>
        <w:t xml:space="preserve">Any risks associated </w:t>
      </w:r>
      <w:r w:rsidR="00757FBC">
        <w:rPr>
          <w:rFonts w:ascii="Cambria" w:hAnsi="Cambria" w:cs="Arial"/>
        </w:rPr>
        <w:t xml:space="preserve">with an electronic submittal </w:t>
      </w:r>
      <w:r w:rsidRPr="007461E3">
        <w:rPr>
          <w:rFonts w:ascii="Cambria" w:hAnsi="Cambria" w:cs="Arial"/>
        </w:rPr>
        <w:t xml:space="preserve">are borne by the Proposer.  </w:t>
      </w:r>
    </w:p>
    <w:p w14:paraId="73C25506" w14:textId="18E240AC" w:rsidR="004072E1" w:rsidRPr="007461E3" w:rsidRDefault="004072E1" w:rsidP="00BB795C">
      <w:pPr>
        <w:pStyle w:val="NoSpacing"/>
        <w:numPr>
          <w:ilvl w:val="0"/>
          <w:numId w:val="10"/>
        </w:numPr>
        <w:rPr>
          <w:rFonts w:ascii="Cambria" w:hAnsi="Cambria" w:cs="Arial"/>
        </w:rPr>
      </w:pPr>
      <w:r w:rsidRPr="007461E3">
        <w:rPr>
          <w:rFonts w:ascii="Cambria" w:hAnsi="Cambria" w:cs="Arial"/>
        </w:rPr>
        <w:t>The City</w:t>
      </w:r>
      <w:r w:rsidR="00757FBC">
        <w:rPr>
          <w:rFonts w:ascii="Cambria" w:hAnsi="Cambria" w:cs="Arial"/>
        </w:rPr>
        <w:t>’s</w:t>
      </w:r>
      <w:r w:rsidRPr="007461E3">
        <w:rPr>
          <w:rFonts w:ascii="Cambria" w:hAnsi="Cambria" w:cs="Arial"/>
        </w:rPr>
        <w:t xml:space="preserve"> e-mail system will </w:t>
      </w:r>
      <w:r w:rsidR="00757FBC">
        <w:rPr>
          <w:rFonts w:ascii="Cambria" w:hAnsi="Cambria" w:cs="Arial"/>
        </w:rPr>
        <w:t xml:space="preserve">typically </w:t>
      </w:r>
      <w:r w:rsidRPr="007461E3">
        <w:rPr>
          <w:rFonts w:ascii="Cambria" w:hAnsi="Cambria" w:cs="Arial"/>
        </w:rPr>
        <w:t xml:space="preserve">allow documents up to </w:t>
      </w:r>
      <w:r w:rsidR="004B26C3">
        <w:rPr>
          <w:rFonts w:ascii="Cambria" w:hAnsi="Cambria" w:cs="Arial"/>
        </w:rPr>
        <w:t>20</w:t>
      </w:r>
      <w:r w:rsidRPr="007461E3">
        <w:rPr>
          <w:rFonts w:ascii="Cambria" w:hAnsi="Cambria" w:cs="Arial"/>
        </w:rPr>
        <w:t xml:space="preserve"> Megabytes. </w:t>
      </w:r>
    </w:p>
    <w:p w14:paraId="7A6C68FB" w14:textId="3D4F3EEB" w:rsidR="00EF1E37" w:rsidRDefault="004072E1">
      <w:pPr>
        <w:pStyle w:val="NoSpacing"/>
        <w:numPr>
          <w:ilvl w:val="0"/>
          <w:numId w:val="10"/>
        </w:numPr>
        <w:rPr>
          <w:rFonts w:ascii="Cambria" w:hAnsi="Cambria" w:cs="Arial"/>
        </w:rPr>
      </w:pPr>
      <w:r w:rsidRPr="007461E3">
        <w:rPr>
          <w:rFonts w:ascii="Cambria" w:hAnsi="Cambria" w:cs="Arial"/>
        </w:rPr>
        <w:t xml:space="preserve">If the Proposer also submits a </w:t>
      </w:r>
      <w:proofErr w:type="gramStart"/>
      <w:r w:rsidRPr="007461E3">
        <w:rPr>
          <w:rFonts w:ascii="Cambria" w:hAnsi="Cambria" w:cs="Arial"/>
        </w:rPr>
        <w:t>hard-copy</w:t>
      </w:r>
      <w:proofErr w:type="gramEnd"/>
      <w:r w:rsidRPr="007461E3">
        <w:rPr>
          <w:rFonts w:ascii="Cambria" w:hAnsi="Cambria" w:cs="Arial"/>
        </w:rPr>
        <w:t xml:space="preserve">, the </w:t>
      </w:r>
      <w:r w:rsidR="00163B14" w:rsidRPr="007461E3">
        <w:rPr>
          <w:rFonts w:ascii="Cambria" w:hAnsi="Cambria" w:cs="Arial"/>
        </w:rPr>
        <w:t>hard copy has precedence.</w:t>
      </w:r>
    </w:p>
    <w:p w14:paraId="1FD158FA" w14:textId="77777777" w:rsidR="00EF1E37" w:rsidRDefault="00EF1E37" w:rsidP="00F2331D">
      <w:pPr>
        <w:pStyle w:val="NoSpacing"/>
        <w:rPr>
          <w:rFonts w:ascii="Cambria" w:hAnsi="Cambria" w:cs="Arial"/>
        </w:rPr>
      </w:pPr>
    </w:p>
    <w:p w14:paraId="22E0380E" w14:textId="77777777" w:rsidR="00EF1E37" w:rsidRPr="007461E3" w:rsidRDefault="00EF1E37" w:rsidP="00EF1E37">
      <w:pPr>
        <w:jc w:val="both"/>
        <w:rPr>
          <w:rFonts w:ascii="Cambria" w:hAnsi="Cambria" w:cs="Arial"/>
          <w:b/>
          <w:color w:val="31849B"/>
          <w:sz w:val="22"/>
          <w:szCs w:val="22"/>
        </w:rPr>
      </w:pPr>
      <w:r>
        <w:rPr>
          <w:rFonts w:ascii="Cambria" w:hAnsi="Cambria" w:cs="Arial"/>
          <w:b/>
          <w:color w:val="31849B"/>
          <w:sz w:val="22"/>
          <w:szCs w:val="22"/>
        </w:rPr>
        <w:t xml:space="preserve">7.9 </w:t>
      </w:r>
      <w:r w:rsidRPr="007461E3">
        <w:rPr>
          <w:rFonts w:ascii="Cambria" w:hAnsi="Cambria" w:cs="Arial"/>
          <w:b/>
          <w:color w:val="31849B"/>
          <w:sz w:val="22"/>
          <w:szCs w:val="22"/>
        </w:rPr>
        <w:t xml:space="preserve">Proposer Responsibility to Provide Full Response. </w:t>
      </w:r>
    </w:p>
    <w:p w14:paraId="0ED326D0" w14:textId="26E26DF7" w:rsidR="00EF1E37" w:rsidRPr="007461E3" w:rsidRDefault="00EF1E37" w:rsidP="00EF1E37">
      <w:pPr>
        <w:jc w:val="both"/>
        <w:rPr>
          <w:rFonts w:ascii="Cambria" w:hAnsi="Cambria" w:cs="Arial"/>
          <w:sz w:val="22"/>
          <w:szCs w:val="22"/>
        </w:rPr>
      </w:pPr>
      <w:r w:rsidRPr="007461E3">
        <w:rPr>
          <w:rFonts w:ascii="Cambria" w:hAnsi="Cambria" w:cs="Arial"/>
          <w:sz w:val="22"/>
          <w:szCs w:val="22"/>
        </w:rPr>
        <w:t>It is the Proposer’s responsibility to respond</w:t>
      </w:r>
      <w:r>
        <w:rPr>
          <w:rFonts w:ascii="Cambria" w:hAnsi="Cambria" w:cs="Arial"/>
          <w:sz w:val="22"/>
          <w:szCs w:val="22"/>
        </w:rPr>
        <w:t xml:space="preserve"> in a manner</w:t>
      </w:r>
      <w:r w:rsidRPr="007461E3">
        <w:rPr>
          <w:rFonts w:ascii="Cambria" w:hAnsi="Cambria" w:cs="Arial"/>
          <w:sz w:val="22"/>
          <w:szCs w:val="22"/>
        </w:rPr>
        <w:t xml:space="preserve"> that does not require interpretation or clarification by the City.  The Proposer is to provide all requested materials, </w:t>
      </w:r>
      <w:proofErr w:type="gramStart"/>
      <w:r w:rsidRPr="007461E3">
        <w:rPr>
          <w:rFonts w:ascii="Cambria" w:hAnsi="Cambria" w:cs="Arial"/>
          <w:sz w:val="22"/>
          <w:szCs w:val="22"/>
        </w:rPr>
        <w:t>forms</w:t>
      </w:r>
      <w:proofErr w:type="gramEnd"/>
      <w:r w:rsidRPr="007461E3">
        <w:rPr>
          <w:rFonts w:ascii="Cambria" w:hAnsi="Cambria" w:cs="Arial"/>
          <w:sz w:val="22"/>
          <w:szCs w:val="22"/>
        </w:rPr>
        <w:t xml:space="preserve">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RFQ deadline; this does not limit the City</w:t>
      </w:r>
      <w:r>
        <w:rPr>
          <w:rFonts w:ascii="Cambria" w:hAnsi="Cambria" w:cs="Arial"/>
          <w:sz w:val="22"/>
          <w:szCs w:val="22"/>
        </w:rPr>
        <w:t>’s</w:t>
      </w:r>
      <w:r w:rsidRPr="007461E3">
        <w:rPr>
          <w:rFonts w:ascii="Cambria" w:hAnsi="Cambria" w:cs="Arial"/>
          <w:sz w:val="22"/>
          <w:szCs w:val="22"/>
        </w:rPr>
        <w:t xml:space="preserve"> right to consider additional information (such as references that are not provided by the Proposer but are known to the City, or past City experience with the consultant), or to seek clarifications as needed. </w:t>
      </w:r>
    </w:p>
    <w:p w14:paraId="5584B61B" w14:textId="77777777" w:rsidR="00EF1E37" w:rsidRPr="007461E3" w:rsidRDefault="00EF1E37" w:rsidP="00EF1E37">
      <w:pPr>
        <w:jc w:val="both"/>
        <w:rPr>
          <w:rFonts w:ascii="Cambria" w:hAnsi="Cambria" w:cs="Arial"/>
          <w:sz w:val="22"/>
          <w:szCs w:val="22"/>
        </w:rPr>
      </w:pPr>
    </w:p>
    <w:p w14:paraId="70D8DB41" w14:textId="77777777" w:rsidR="00EF1E37" w:rsidRDefault="00EF1E37" w:rsidP="00EF1E37">
      <w:pPr>
        <w:rPr>
          <w:rFonts w:asciiTheme="majorHAnsi" w:hAnsiTheme="majorHAnsi" w:cs="Arial"/>
          <w:sz w:val="22"/>
          <w:szCs w:val="22"/>
        </w:rPr>
      </w:pPr>
      <w:r w:rsidRPr="00F53E33">
        <w:rPr>
          <w:rFonts w:asciiTheme="majorHAnsi" w:hAnsiTheme="majorHAnsi" w:cs="Arial"/>
          <w:b/>
          <w:color w:val="31849B" w:themeColor="accent5" w:themeShade="BF"/>
          <w:sz w:val="22"/>
          <w:szCs w:val="22"/>
        </w:rPr>
        <w:t xml:space="preserve">7.10 </w:t>
      </w:r>
      <w:r w:rsidRPr="00F53E33">
        <w:rPr>
          <w:rFonts w:ascii="Cambria" w:hAnsi="Cambria" w:cs="Arial"/>
          <w:b/>
          <w:color w:val="31849B" w:themeColor="accent5" w:themeShade="BF"/>
          <w:sz w:val="22"/>
          <w:szCs w:val="22"/>
        </w:rPr>
        <w:t>Pr</w:t>
      </w:r>
      <w:r>
        <w:rPr>
          <w:rFonts w:ascii="Cambria" w:hAnsi="Cambria" w:cs="Arial"/>
          <w:b/>
          <w:color w:val="31849B"/>
          <w:sz w:val="22"/>
          <w:szCs w:val="22"/>
        </w:rPr>
        <w:t>ohibited Contacts</w:t>
      </w:r>
      <w:r w:rsidRPr="007461E3">
        <w:rPr>
          <w:rFonts w:ascii="Cambria" w:hAnsi="Cambria" w:cs="Arial"/>
          <w:b/>
          <w:color w:val="31849B"/>
          <w:sz w:val="22"/>
          <w:szCs w:val="22"/>
        </w:rPr>
        <w:t>.</w:t>
      </w:r>
    </w:p>
    <w:p w14:paraId="4A602EB2" w14:textId="7FF0DA3D" w:rsidR="00EF1E37" w:rsidRPr="00CA1BFD" w:rsidRDefault="00EF1E37" w:rsidP="00EF1E37">
      <w:pPr>
        <w:rPr>
          <w:rFonts w:asciiTheme="majorHAnsi" w:hAnsiTheme="majorHAnsi" w:cs="Arial"/>
          <w:sz w:val="22"/>
          <w:szCs w:val="22"/>
        </w:rPr>
      </w:pPr>
      <w:r>
        <w:rPr>
          <w:rFonts w:asciiTheme="majorHAnsi" w:hAnsiTheme="majorHAnsi" w:cs="Arial"/>
          <w:sz w:val="22"/>
          <w:szCs w:val="22"/>
        </w:rPr>
        <w:t>Proposers</w:t>
      </w:r>
      <w:r w:rsidRPr="00CA1BFD">
        <w:rPr>
          <w:rFonts w:asciiTheme="majorHAnsi" w:hAnsiTheme="majorHAnsi" w:cs="Arial"/>
          <w:sz w:val="22"/>
          <w:szCs w:val="22"/>
        </w:rPr>
        <w:t xml:space="preserve"> shall not interfere in any way to discourage other potential and/or prospective </w:t>
      </w:r>
      <w:r>
        <w:rPr>
          <w:rFonts w:asciiTheme="majorHAnsi" w:hAnsiTheme="majorHAnsi" w:cs="Arial"/>
          <w:sz w:val="22"/>
          <w:szCs w:val="22"/>
        </w:rPr>
        <w:t>proposers</w:t>
      </w:r>
      <w:r w:rsidRPr="00CA1BFD">
        <w:rPr>
          <w:rFonts w:asciiTheme="majorHAnsi" w:hAnsiTheme="majorHAnsi" w:cs="Arial"/>
          <w:sz w:val="22"/>
          <w:szCs w:val="22"/>
        </w:rPr>
        <w:t xml:space="preserve"> from </w:t>
      </w:r>
      <w:r>
        <w:rPr>
          <w:rFonts w:asciiTheme="majorHAnsi" w:hAnsiTheme="majorHAnsi" w:cs="Arial"/>
          <w:sz w:val="22"/>
          <w:szCs w:val="22"/>
        </w:rPr>
        <w:t>proposing</w:t>
      </w:r>
      <w:r w:rsidRPr="00CA1BFD">
        <w:rPr>
          <w:rFonts w:asciiTheme="majorHAnsi" w:hAnsiTheme="majorHAnsi" w:cs="Arial"/>
          <w:sz w:val="22"/>
          <w:szCs w:val="22"/>
        </w:rPr>
        <w:t xml:space="preserve"> or considering a</w:t>
      </w:r>
      <w:r>
        <w:rPr>
          <w:rFonts w:asciiTheme="majorHAnsi" w:hAnsiTheme="majorHAnsi" w:cs="Arial"/>
          <w:sz w:val="22"/>
          <w:szCs w:val="22"/>
        </w:rPr>
        <w:t xml:space="preserve"> proposal</w:t>
      </w:r>
      <w:r w:rsidRPr="00CA1BFD">
        <w:rPr>
          <w:rFonts w:asciiTheme="majorHAnsi" w:hAnsiTheme="majorHAnsi" w:cs="Arial"/>
          <w:sz w:val="22"/>
          <w:szCs w:val="22"/>
        </w:rPr>
        <w:t xml:space="preserve"> process. Prohibited contacts includes but is not limited to any contact, whether direct or indirect (i.e. in writing, by phone, email or other, and by the </w:t>
      </w:r>
      <w:r>
        <w:rPr>
          <w:rFonts w:asciiTheme="majorHAnsi" w:hAnsiTheme="majorHAnsi" w:cs="Arial"/>
          <w:sz w:val="22"/>
          <w:szCs w:val="22"/>
        </w:rPr>
        <w:t>Proposer</w:t>
      </w:r>
      <w:r w:rsidRPr="00CA1BFD">
        <w:rPr>
          <w:rFonts w:asciiTheme="majorHAnsi" w:hAnsiTheme="majorHAnsi" w:cs="Arial"/>
          <w:sz w:val="22"/>
          <w:szCs w:val="22"/>
        </w:rPr>
        <w:t xml:space="preserve"> or another person acting on behalf of the </w:t>
      </w:r>
      <w:r>
        <w:rPr>
          <w:rFonts w:asciiTheme="majorHAnsi" w:hAnsiTheme="majorHAnsi" w:cs="Arial"/>
          <w:sz w:val="22"/>
          <w:szCs w:val="22"/>
        </w:rPr>
        <w:t>Proposer</w:t>
      </w:r>
      <w:r w:rsidRPr="00CA1BFD">
        <w:rPr>
          <w:rFonts w:asciiTheme="majorHAnsi" w:hAnsiTheme="majorHAnsi" w:cs="Arial"/>
          <w:sz w:val="22"/>
          <w:szCs w:val="22"/>
        </w:rPr>
        <w:t xml:space="preserve">) to a likely firm or individual that may discourage or limit competition. If such activity is evidenced to the satisfaction and in sole discretion of the </w:t>
      </w:r>
      <w:r>
        <w:rPr>
          <w:rFonts w:asciiTheme="majorHAnsi" w:hAnsiTheme="majorHAnsi" w:cs="Arial"/>
          <w:sz w:val="22"/>
          <w:szCs w:val="22"/>
        </w:rPr>
        <w:t>City departmen</w:t>
      </w:r>
      <w:r w:rsidRPr="00943361">
        <w:rPr>
          <w:rFonts w:asciiTheme="majorHAnsi" w:hAnsiTheme="majorHAnsi" w:cs="Arial"/>
          <w:sz w:val="22"/>
          <w:szCs w:val="22"/>
        </w:rPr>
        <w:t>t,</w:t>
      </w:r>
      <w:r w:rsidRPr="00CA1BFD">
        <w:rPr>
          <w:rFonts w:asciiTheme="majorHAnsi" w:hAnsiTheme="majorHAnsi" w:cs="Arial"/>
          <w:sz w:val="22"/>
          <w:szCs w:val="22"/>
        </w:rPr>
        <w:t xml:space="preserve"> the </w:t>
      </w:r>
      <w:r>
        <w:rPr>
          <w:rFonts w:asciiTheme="majorHAnsi" w:hAnsiTheme="majorHAnsi" w:cs="Arial"/>
          <w:sz w:val="22"/>
          <w:szCs w:val="22"/>
        </w:rPr>
        <w:t>Proposer</w:t>
      </w:r>
      <w:r w:rsidRPr="00CA1BFD">
        <w:rPr>
          <w:rFonts w:asciiTheme="majorHAnsi" w:hAnsiTheme="majorHAnsi" w:cs="Arial"/>
          <w:sz w:val="22"/>
          <w:szCs w:val="22"/>
        </w:rPr>
        <w:t xml:space="preserve"> that initiates such contacts may be rejected from the process. </w:t>
      </w:r>
    </w:p>
    <w:p w14:paraId="73C25508" w14:textId="121645F9" w:rsidR="00D02775" w:rsidRPr="007461E3" w:rsidRDefault="009755FE" w:rsidP="003C0DE2">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bookmarkStart w:id="49" w:name="_Toc524484966"/>
      <w:bookmarkStart w:id="50" w:name="_Toc524754153"/>
      <w:bookmarkStart w:id="51" w:name="_Toc526492398"/>
      <w:bookmarkStart w:id="52" w:name="_Toc528557453"/>
      <w:bookmarkStart w:id="53" w:name="_Toc529153513"/>
      <w:bookmarkStart w:id="54" w:name="_Toc30899411"/>
      <w:r w:rsidRPr="007461E3">
        <w:rPr>
          <w:rFonts w:ascii="Cambria" w:hAnsi="Cambria"/>
          <w:i w:val="0"/>
          <w:color w:val="31849B"/>
          <w:sz w:val="22"/>
          <w:szCs w:val="22"/>
        </w:rPr>
        <w:t>7</w:t>
      </w:r>
      <w:r w:rsidR="00F53E33">
        <w:rPr>
          <w:rFonts w:ascii="Cambria" w:hAnsi="Cambria"/>
          <w:i w:val="0"/>
          <w:color w:val="31849B"/>
          <w:sz w:val="22"/>
          <w:szCs w:val="22"/>
        </w:rPr>
        <w:t>.11</w:t>
      </w:r>
      <w:r w:rsidR="004072E1" w:rsidRPr="007461E3">
        <w:rPr>
          <w:rFonts w:ascii="Cambria" w:hAnsi="Cambria"/>
          <w:i w:val="0"/>
          <w:color w:val="31849B"/>
          <w:sz w:val="22"/>
          <w:szCs w:val="22"/>
        </w:rPr>
        <w:t xml:space="preserve"> </w:t>
      </w:r>
      <w:r w:rsidR="006D7517">
        <w:rPr>
          <w:rFonts w:ascii="Cambria" w:hAnsi="Cambria"/>
          <w:i w:val="0"/>
          <w:color w:val="31849B"/>
          <w:sz w:val="22"/>
          <w:szCs w:val="22"/>
        </w:rPr>
        <w:t xml:space="preserve">  </w:t>
      </w:r>
      <w:r w:rsidR="004072E1" w:rsidRPr="007461E3">
        <w:rPr>
          <w:rFonts w:ascii="Cambria" w:hAnsi="Cambria"/>
          <w:i w:val="0"/>
          <w:color w:val="31849B"/>
          <w:sz w:val="22"/>
          <w:szCs w:val="22"/>
        </w:rPr>
        <w:t>License and Business Tax Requirements</w:t>
      </w:r>
      <w:r w:rsidR="00D02775" w:rsidRPr="007461E3">
        <w:rPr>
          <w:rFonts w:ascii="Cambria" w:hAnsi="Cambria"/>
          <w:i w:val="0"/>
          <w:color w:val="31849B"/>
          <w:sz w:val="22"/>
          <w:szCs w:val="22"/>
        </w:rPr>
        <w:t>.</w:t>
      </w:r>
    </w:p>
    <w:p w14:paraId="73C25509" w14:textId="77777777" w:rsidR="00D02775" w:rsidRPr="007461E3" w:rsidRDefault="00D02775" w:rsidP="00A54491">
      <w:pPr>
        <w:pStyle w:val="BodyText"/>
        <w:jc w:val="both"/>
        <w:rPr>
          <w:rFonts w:ascii="Cambria" w:hAnsi="Cambria" w:cs="Arial"/>
          <w:spacing w:val="-3"/>
          <w:sz w:val="22"/>
          <w:szCs w:val="22"/>
        </w:rPr>
      </w:pPr>
      <w:r w:rsidRPr="007461E3">
        <w:rPr>
          <w:rFonts w:ascii="Cambria" w:hAnsi="Cambria" w:cs="Arial"/>
          <w:sz w:val="22"/>
          <w:szCs w:val="22"/>
        </w:rPr>
        <w:t xml:space="preserve">The </w:t>
      </w:r>
      <w:r w:rsidR="006C2BB3" w:rsidRPr="007461E3">
        <w:rPr>
          <w:rFonts w:ascii="Cambria" w:hAnsi="Cambria" w:cs="Arial"/>
          <w:sz w:val="22"/>
          <w:szCs w:val="22"/>
        </w:rPr>
        <w:t xml:space="preserve">Consultant must meet </w:t>
      </w:r>
      <w:r w:rsidRPr="007461E3">
        <w:rPr>
          <w:rFonts w:ascii="Cambria" w:hAnsi="Cambria" w:cs="Arial"/>
          <w:sz w:val="22"/>
          <w:szCs w:val="22"/>
        </w:rPr>
        <w:t xml:space="preserve">all </w:t>
      </w:r>
      <w:r w:rsidR="00FC0DAC" w:rsidRPr="007461E3">
        <w:rPr>
          <w:rFonts w:ascii="Cambria" w:hAnsi="Cambria" w:cs="Arial"/>
          <w:sz w:val="22"/>
          <w:szCs w:val="22"/>
        </w:rPr>
        <w:t xml:space="preserve">applicable </w:t>
      </w:r>
      <w:r w:rsidRPr="007461E3">
        <w:rPr>
          <w:rFonts w:ascii="Cambria" w:hAnsi="Cambria" w:cs="Arial"/>
          <w:sz w:val="22"/>
          <w:szCs w:val="22"/>
        </w:rPr>
        <w:t xml:space="preserve">licensing requirements immediately after contract award or the City may reject the Consultant. </w:t>
      </w:r>
      <w:r w:rsidRPr="007461E3">
        <w:rPr>
          <w:rFonts w:ascii="Cambria" w:hAnsi="Cambria" w:cs="Arial"/>
          <w:spacing w:val="-3"/>
          <w:sz w:val="22"/>
          <w:szCs w:val="22"/>
        </w:rPr>
        <w:t xml:space="preserve">Companies must license, </w:t>
      </w:r>
      <w:proofErr w:type="gramStart"/>
      <w:r w:rsidRPr="007461E3">
        <w:rPr>
          <w:rFonts w:ascii="Cambria" w:hAnsi="Cambria" w:cs="Arial"/>
          <w:spacing w:val="-3"/>
          <w:sz w:val="22"/>
          <w:szCs w:val="22"/>
        </w:rPr>
        <w:t>report</w:t>
      </w:r>
      <w:proofErr w:type="gramEnd"/>
      <w:r w:rsidRPr="007461E3">
        <w:rPr>
          <w:rFonts w:ascii="Cambria" w:hAnsi="Cambria" w:cs="Arial"/>
          <w:spacing w:val="-3"/>
          <w:sz w:val="22"/>
          <w:szCs w:val="22"/>
        </w:rPr>
        <w:t xml:space="preserve"> and pay revenue taxes for the Washington State </w:t>
      </w:r>
      <w:r w:rsidRPr="007461E3">
        <w:rPr>
          <w:rFonts w:ascii="Cambria" w:hAnsi="Cambria" w:cs="Arial"/>
          <w:spacing w:val="-3"/>
          <w:sz w:val="22"/>
          <w:szCs w:val="22"/>
        </w:rPr>
        <w:lastRenderedPageBreak/>
        <w:t xml:space="preserve">business License (UBI#) and Seattle Business License, if required by law.  </w:t>
      </w:r>
      <w:r w:rsidR="00FC0DAC" w:rsidRPr="007461E3">
        <w:rPr>
          <w:rFonts w:ascii="Cambria" w:hAnsi="Cambria" w:cs="Arial"/>
          <w:spacing w:val="-3"/>
          <w:sz w:val="22"/>
          <w:szCs w:val="22"/>
        </w:rPr>
        <w:t>C</w:t>
      </w:r>
      <w:r w:rsidRPr="007461E3">
        <w:rPr>
          <w:rFonts w:ascii="Cambria" w:hAnsi="Cambria" w:cs="Arial"/>
          <w:spacing w:val="-3"/>
          <w:sz w:val="22"/>
          <w:szCs w:val="22"/>
        </w:rPr>
        <w:t xml:space="preserve">arefully consider those costs </w:t>
      </w:r>
      <w:r w:rsidR="00FC0DAC" w:rsidRPr="007461E3">
        <w:rPr>
          <w:rFonts w:ascii="Cambria" w:hAnsi="Cambria" w:cs="Arial"/>
          <w:spacing w:val="-3"/>
          <w:sz w:val="22"/>
          <w:szCs w:val="22"/>
        </w:rPr>
        <w:t xml:space="preserve">before </w:t>
      </w:r>
      <w:r w:rsidRPr="007461E3">
        <w:rPr>
          <w:rFonts w:ascii="Cambria" w:hAnsi="Cambria" w:cs="Arial"/>
          <w:spacing w:val="-3"/>
          <w:sz w:val="22"/>
          <w:szCs w:val="22"/>
        </w:rPr>
        <w:t xml:space="preserve">submitting </w:t>
      </w:r>
      <w:r w:rsidR="00FC0DAC" w:rsidRPr="007461E3">
        <w:rPr>
          <w:rFonts w:ascii="Cambria" w:hAnsi="Cambria" w:cs="Arial"/>
          <w:spacing w:val="-3"/>
          <w:sz w:val="22"/>
          <w:szCs w:val="22"/>
        </w:rPr>
        <w:t xml:space="preserve">an </w:t>
      </w:r>
      <w:r w:rsidRPr="007461E3">
        <w:rPr>
          <w:rFonts w:ascii="Cambria" w:hAnsi="Cambria" w:cs="Arial"/>
          <w:spacing w:val="-3"/>
          <w:sz w:val="22"/>
          <w:szCs w:val="22"/>
        </w:rPr>
        <w:t xml:space="preserve">offer, as the City will not separately pay or reimburse </w:t>
      </w:r>
      <w:r w:rsidR="00FC0DAC" w:rsidRPr="007461E3">
        <w:rPr>
          <w:rFonts w:ascii="Cambria" w:hAnsi="Cambria" w:cs="Arial"/>
          <w:spacing w:val="-3"/>
          <w:sz w:val="22"/>
          <w:szCs w:val="22"/>
        </w:rPr>
        <w:t xml:space="preserve">such </w:t>
      </w:r>
      <w:r w:rsidRPr="007461E3">
        <w:rPr>
          <w:rFonts w:ascii="Cambria" w:hAnsi="Cambria" w:cs="Arial"/>
          <w:spacing w:val="-3"/>
          <w:sz w:val="22"/>
          <w:szCs w:val="22"/>
        </w:rPr>
        <w:t xml:space="preserve">costs.  </w:t>
      </w:r>
    </w:p>
    <w:p w14:paraId="73C2550A" w14:textId="77777777" w:rsidR="00D02775" w:rsidRPr="007461E3" w:rsidRDefault="00D02775" w:rsidP="00D02775">
      <w:pPr>
        <w:tabs>
          <w:tab w:val="left" w:pos="-720"/>
        </w:tabs>
        <w:suppressAutoHyphens/>
        <w:jc w:val="both"/>
        <w:rPr>
          <w:rFonts w:ascii="Cambria" w:hAnsi="Cambria" w:cs="Arial"/>
          <w:color w:val="31849B"/>
          <w:spacing w:val="-3"/>
          <w:sz w:val="22"/>
          <w:szCs w:val="22"/>
        </w:rPr>
      </w:pPr>
      <w:r w:rsidRPr="007461E3">
        <w:rPr>
          <w:rFonts w:ascii="Cambria" w:hAnsi="Cambria" w:cs="Arial"/>
          <w:b/>
          <w:color w:val="31849B"/>
          <w:spacing w:val="-3"/>
          <w:sz w:val="22"/>
          <w:szCs w:val="22"/>
        </w:rPr>
        <w:t>Seattle Business Licensing and associated taxes.</w:t>
      </w:r>
    </w:p>
    <w:p w14:paraId="73C2550B"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If you have a “physical nexus” in the city, you must obtain a Seattle Business license and pay all taxes due before the Contract can be signed.  </w:t>
      </w:r>
    </w:p>
    <w:p w14:paraId="73C2550C" w14:textId="6F10FED8"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A “physical nexus” means you have physical presence, such as: a building/facility</w:t>
      </w:r>
      <w:r w:rsidR="00757FBC">
        <w:rPr>
          <w:rFonts w:ascii="Cambria" w:hAnsi="Cambria" w:cs="Arial"/>
          <w:spacing w:val="-3"/>
          <w:sz w:val="22"/>
          <w:szCs w:val="22"/>
        </w:rPr>
        <w:t>/employee(s)</w:t>
      </w:r>
      <w:r w:rsidRPr="007461E3">
        <w:rPr>
          <w:rFonts w:ascii="Cambria" w:hAnsi="Cambria" w:cs="Arial"/>
          <w:spacing w:val="-3"/>
          <w:sz w:val="22"/>
          <w:szCs w:val="22"/>
        </w:rPr>
        <w:t xml:space="preserve"> in Seattle, you make sales trips into Seattle, your own company drives into Seattle for product deliveries, and/or you conduct service work in Seattle (repair, installation, service, maintenance work, on-site consulting, </w:t>
      </w:r>
      <w:proofErr w:type="spellStart"/>
      <w:r w:rsidRPr="007461E3">
        <w:rPr>
          <w:rFonts w:ascii="Cambria" w:hAnsi="Cambria" w:cs="Arial"/>
          <w:spacing w:val="-3"/>
          <w:sz w:val="22"/>
          <w:szCs w:val="22"/>
        </w:rPr>
        <w:t>etc</w:t>
      </w:r>
      <w:proofErr w:type="spellEnd"/>
      <w:r w:rsidRPr="007461E3">
        <w:rPr>
          <w:rFonts w:ascii="Cambria" w:hAnsi="Cambria" w:cs="Arial"/>
          <w:spacing w:val="-3"/>
          <w:sz w:val="22"/>
          <w:szCs w:val="22"/>
        </w:rPr>
        <w:t xml:space="preserve">). </w:t>
      </w:r>
    </w:p>
    <w:p w14:paraId="73C2550D" w14:textId="3A5CAF2E"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We provide a Consultant Questionnaire Form in our submittal package items later in this </w:t>
      </w:r>
      <w:r w:rsidR="00301C41">
        <w:rPr>
          <w:rFonts w:ascii="Cambria" w:hAnsi="Cambria" w:cs="Arial"/>
          <w:spacing w:val="-3"/>
          <w:sz w:val="22"/>
          <w:szCs w:val="22"/>
        </w:rPr>
        <w:t>RFQ</w:t>
      </w:r>
      <w:r w:rsidRPr="007461E3">
        <w:rPr>
          <w:rFonts w:ascii="Cambria" w:hAnsi="Cambria" w:cs="Arial"/>
          <w:spacing w:val="-3"/>
          <w:sz w:val="22"/>
          <w:szCs w:val="22"/>
        </w:rPr>
        <w:t>, and it will ask you to specify if you have “physical nexus”.</w:t>
      </w:r>
    </w:p>
    <w:p w14:paraId="73C2550E"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All costs for any licenses, permits and Seattle Business License taxes owed shall be borne by the Consultant and not charged separately to the City.  </w:t>
      </w:r>
    </w:p>
    <w:p w14:paraId="73C2550F"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The apparent successful Consultant</w:t>
      </w:r>
      <w:r w:rsidR="0019291E" w:rsidRPr="007461E3">
        <w:rPr>
          <w:rFonts w:ascii="Cambria" w:hAnsi="Cambria" w:cs="Arial"/>
          <w:spacing w:val="-3"/>
          <w:sz w:val="22"/>
          <w:szCs w:val="22"/>
        </w:rPr>
        <w:t>(s)</w:t>
      </w:r>
      <w:r w:rsidRPr="007461E3">
        <w:rPr>
          <w:rFonts w:ascii="Cambria" w:hAnsi="Cambria" w:cs="Arial"/>
          <w:spacing w:val="-3"/>
          <w:sz w:val="22"/>
          <w:szCs w:val="22"/>
        </w:rPr>
        <w:t xml:space="preserve"> must immediately obtain the license and ensure all City taxes are current, unless exempted by City Code due to reasons such as no physical nexus. Failure to do so </w:t>
      </w:r>
      <w:r w:rsidR="006C2BB3" w:rsidRPr="007461E3">
        <w:rPr>
          <w:rFonts w:ascii="Cambria" w:hAnsi="Cambria" w:cs="Arial"/>
          <w:spacing w:val="-3"/>
          <w:sz w:val="22"/>
          <w:szCs w:val="22"/>
        </w:rPr>
        <w:t xml:space="preserve">will cause </w:t>
      </w:r>
      <w:r w:rsidRPr="007461E3">
        <w:rPr>
          <w:rFonts w:ascii="Cambria" w:hAnsi="Cambria" w:cs="Arial"/>
          <w:spacing w:val="-3"/>
          <w:sz w:val="22"/>
          <w:szCs w:val="22"/>
        </w:rPr>
        <w:t xml:space="preserve">rejection of the </w:t>
      </w:r>
      <w:r w:rsidR="004B08E1" w:rsidRPr="007461E3">
        <w:rPr>
          <w:rFonts w:ascii="Cambria" w:hAnsi="Cambria" w:cs="Arial"/>
          <w:spacing w:val="-3"/>
          <w:sz w:val="22"/>
          <w:szCs w:val="22"/>
        </w:rPr>
        <w:t>submittal</w:t>
      </w:r>
      <w:r w:rsidRPr="007461E3">
        <w:rPr>
          <w:rFonts w:ascii="Cambria" w:hAnsi="Cambria" w:cs="Arial"/>
          <w:spacing w:val="-3"/>
          <w:sz w:val="22"/>
          <w:szCs w:val="22"/>
        </w:rPr>
        <w:t xml:space="preserve">.  </w:t>
      </w:r>
    </w:p>
    <w:p w14:paraId="28F376E5" w14:textId="77777777" w:rsidR="00503835" w:rsidRDefault="00503835" w:rsidP="00503835">
      <w:pPr>
        <w:numPr>
          <w:ilvl w:val="0"/>
          <w:numId w:val="12"/>
        </w:numPr>
        <w:tabs>
          <w:tab w:val="left" w:pos="-720"/>
        </w:tabs>
        <w:suppressAutoHyphens/>
        <w:jc w:val="both"/>
        <w:rPr>
          <w:rFonts w:ascii="Cambria" w:hAnsi="Cambria" w:cs="Arial"/>
          <w:spacing w:val="-3"/>
          <w:sz w:val="22"/>
          <w:szCs w:val="22"/>
        </w:rPr>
      </w:pPr>
      <w:r>
        <w:rPr>
          <w:rFonts w:ascii="Cambria" w:hAnsi="Cambria" w:cs="Arial"/>
          <w:spacing w:val="-3"/>
          <w:sz w:val="22"/>
          <w:szCs w:val="22"/>
        </w:rPr>
        <w:t xml:space="preserve">The City of Seattle Application for a Business License can be found here: </w:t>
      </w:r>
    </w:p>
    <w:p w14:paraId="1F24FEC5" w14:textId="77777777" w:rsidR="00503835" w:rsidRDefault="00A000E9" w:rsidP="00503835">
      <w:pPr>
        <w:tabs>
          <w:tab w:val="left" w:pos="-720"/>
        </w:tabs>
        <w:suppressAutoHyphens/>
        <w:ind w:left="360"/>
        <w:jc w:val="both"/>
        <w:rPr>
          <w:rFonts w:ascii="Cambria" w:hAnsi="Cambria" w:cs="Arial"/>
          <w:spacing w:val="-3"/>
          <w:sz w:val="22"/>
          <w:szCs w:val="22"/>
        </w:rPr>
      </w:pPr>
      <w:hyperlink r:id="rId17" w:history="1">
        <w:r w:rsidR="00503835" w:rsidRPr="008B25CC">
          <w:rPr>
            <w:rStyle w:val="Hyperlink"/>
            <w:rFonts w:ascii="Cambria" w:hAnsi="Cambria" w:cs="Arial"/>
            <w:spacing w:val="-3"/>
            <w:sz w:val="22"/>
            <w:szCs w:val="22"/>
          </w:rPr>
          <w:t>http://www.seattle.gov/Documents/Departments/FAS/Licensing/Seattle-business-license-application.pdf</w:t>
        </w:r>
      </w:hyperlink>
    </w:p>
    <w:p w14:paraId="068BFB79" w14:textId="77777777" w:rsidR="00503835" w:rsidRPr="00A07552" w:rsidRDefault="00503835" w:rsidP="00503835">
      <w:pPr>
        <w:numPr>
          <w:ilvl w:val="0"/>
          <w:numId w:val="12"/>
        </w:numPr>
        <w:tabs>
          <w:tab w:val="left" w:pos="-720"/>
        </w:tabs>
        <w:suppressAutoHyphens/>
        <w:jc w:val="both"/>
        <w:rPr>
          <w:rFonts w:ascii="Cambria" w:hAnsi="Cambria" w:cs="Arial"/>
          <w:spacing w:val="-3"/>
          <w:sz w:val="22"/>
          <w:szCs w:val="22"/>
        </w:rPr>
      </w:pPr>
      <w:r>
        <w:rPr>
          <w:rFonts w:ascii="Cambria" w:hAnsi="Cambria" w:cs="Arial"/>
          <w:spacing w:val="-3"/>
          <w:sz w:val="22"/>
          <w:szCs w:val="22"/>
        </w:rPr>
        <w:t>You can find Business License Application help here:</w:t>
      </w:r>
      <w:hyperlink r:id="rId18" w:history="1">
        <w:r w:rsidRPr="00372732">
          <w:rPr>
            <w:rStyle w:val="Hyperlink"/>
            <w:rFonts w:ascii="Cambria" w:hAnsi="Cambria" w:cs="Arial"/>
            <w:spacing w:val="-3"/>
            <w:sz w:val="22"/>
            <w:szCs w:val="22"/>
          </w:rPr>
          <w:t>http:/www.seattle.gov/licenses/get-a-business-license/license-application-help</w:t>
        </w:r>
      </w:hyperlink>
    </w:p>
    <w:p w14:paraId="6421F340" w14:textId="69199472"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Self-Filing You can pay your license and taxes on-line using a credit card </w:t>
      </w:r>
      <w:r w:rsidRPr="007461E3">
        <w:rPr>
          <w:rFonts w:ascii="Cambria" w:hAnsi="Cambria" w:cs="Arial"/>
          <w:sz w:val="22"/>
          <w:szCs w:val="22"/>
        </w:rPr>
        <w:t xml:space="preserve"> </w:t>
      </w:r>
      <w:hyperlink r:id="rId19" w:history="1">
        <w:r w:rsidR="00747987" w:rsidRPr="00747987">
          <w:rPr>
            <w:rStyle w:val="Hyperlink"/>
            <w:rFonts w:ascii="Cambria" w:hAnsi="Cambria" w:cs="Arial"/>
            <w:sz w:val="22"/>
            <w:szCs w:val="22"/>
          </w:rPr>
          <w:t>www</w:t>
        </w:r>
        <w:r w:rsidRPr="00747987">
          <w:rPr>
            <w:rStyle w:val="Hyperlink"/>
            <w:rFonts w:ascii="Cambria" w:hAnsi="Cambria" w:cs="Arial"/>
            <w:sz w:val="22"/>
            <w:szCs w:val="22"/>
          </w:rPr>
          <w:t>.seattle.gov/self/</w:t>
        </w:r>
      </w:hyperlink>
    </w:p>
    <w:p w14:paraId="553690F8" w14:textId="77777777"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For Questions and Assistance, call the Revenue and Consumer Protection (RCP) office which issues business licenses and enforces licensing requirements.  The general e-mail is </w:t>
      </w:r>
      <w:hyperlink r:id="rId20" w:history="1">
        <w:r w:rsidRPr="007461E3">
          <w:rPr>
            <w:rStyle w:val="Hyperlink"/>
            <w:rFonts w:ascii="Cambria" w:hAnsi="Cambria" w:cs="Arial"/>
            <w:spacing w:val="-3"/>
            <w:sz w:val="22"/>
            <w:szCs w:val="22"/>
          </w:rPr>
          <w:t>rca@seattle.gov</w:t>
        </w:r>
      </w:hyperlink>
      <w:r w:rsidRPr="007461E3">
        <w:rPr>
          <w:rFonts w:ascii="Cambria" w:hAnsi="Cambria" w:cs="Arial"/>
          <w:spacing w:val="-3"/>
          <w:sz w:val="22"/>
          <w:szCs w:val="22"/>
        </w:rPr>
        <w:t>.  The main phone is 206-684-8484</w:t>
      </w:r>
      <w:r>
        <w:rPr>
          <w:rFonts w:ascii="Cambria" w:hAnsi="Cambria" w:cs="Arial"/>
          <w:spacing w:val="-3"/>
          <w:sz w:val="22"/>
          <w:szCs w:val="22"/>
        </w:rPr>
        <w:t xml:space="preserve">.  </w:t>
      </w:r>
    </w:p>
    <w:p w14:paraId="1BB1DB7C" w14:textId="77777777" w:rsidR="00503835" w:rsidRPr="0060253D" w:rsidRDefault="00503835" w:rsidP="00503835">
      <w:pPr>
        <w:numPr>
          <w:ilvl w:val="0"/>
          <w:numId w:val="12"/>
        </w:numPr>
        <w:tabs>
          <w:tab w:val="left" w:pos="-720"/>
        </w:tabs>
        <w:suppressAutoHyphens/>
        <w:jc w:val="both"/>
        <w:rPr>
          <w:rStyle w:val="Hyperlink"/>
          <w:rFonts w:ascii="Cambria" w:hAnsi="Cambria" w:cs="Arial"/>
          <w:color w:val="auto"/>
          <w:spacing w:val="-3"/>
          <w:sz w:val="22"/>
          <w:szCs w:val="22"/>
          <w:u w:val="none"/>
        </w:rPr>
      </w:pPr>
      <w:r w:rsidRPr="007461E3">
        <w:rPr>
          <w:rFonts w:ascii="Cambria" w:hAnsi="Cambria" w:cs="Arial"/>
          <w:spacing w:val="-3"/>
          <w:sz w:val="22"/>
          <w:szCs w:val="22"/>
        </w:rPr>
        <w:t xml:space="preserve">The licensing website is </w:t>
      </w:r>
      <w:hyperlink r:id="rId21" w:history="1">
        <w:r w:rsidRPr="00892F92">
          <w:rPr>
            <w:rStyle w:val="Hyperlink"/>
            <w:rFonts w:asciiTheme="majorHAnsi" w:hAnsiTheme="majorHAnsi"/>
            <w:sz w:val="22"/>
          </w:rPr>
          <w:t>http://www.seattle.gov/licenses</w:t>
        </w:r>
      </w:hyperlink>
    </w:p>
    <w:p w14:paraId="253CD225" w14:textId="246B1EF0"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z w:val="22"/>
          <w:szCs w:val="22"/>
        </w:rPr>
        <w:t>If a business has extraordinary balances due on their account that would cause undue hardship to the business, t</w:t>
      </w:r>
      <w:r w:rsidR="00747987">
        <w:rPr>
          <w:rFonts w:ascii="Cambria" w:hAnsi="Cambria" w:cs="Arial"/>
          <w:sz w:val="22"/>
          <w:szCs w:val="22"/>
        </w:rPr>
        <w:t xml:space="preserve">he business can contact the License and Tax Administration </w:t>
      </w:r>
      <w:r w:rsidRPr="007461E3">
        <w:rPr>
          <w:rFonts w:ascii="Cambria" w:hAnsi="Cambria" w:cs="Arial"/>
          <w:sz w:val="22"/>
          <w:szCs w:val="22"/>
        </w:rPr>
        <w:t xml:space="preserve">office </w:t>
      </w:r>
      <w:r>
        <w:rPr>
          <w:rFonts w:ascii="Cambria" w:hAnsi="Cambria" w:cs="Arial"/>
          <w:sz w:val="22"/>
          <w:szCs w:val="22"/>
        </w:rPr>
        <w:t xml:space="preserve">at </w:t>
      </w:r>
      <w:hyperlink r:id="rId22" w:history="1">
        <w:r w:rsidR="00747987" w:rsidRPr="00803AE2">
          <w:rPr>
            <w:rStyle w:val="Hyperlink"/>
            <w:rFonts w:ascii="Cambria" w:hAnsi="Cambria" w:cs="Arial"/>
            <w:sz w:val="22"/>
            <w:szCs w:val="22"/>
          </w:rPr>
          <w:t>tax@seattle.gov</w:t>
        </w:r>
      </w:hyperlink>
      <w:r>
        <w:rPr>
          <w:rFonts w:ascii="Cambria" w:hAnsi="Cambria" w:cs="Arial"/>
          <w:sz w:val="22"/>
          <w:szCs w:val="22"/>
        </w:rPr>
        <w:t xml:space="preserve"> </w:t>
      </w:r>
      <w:r w:rsidRPr="007461E3">
        <w:rPr>
          <w:rFonts w:ascii="Cambria" w:hAnsi="Cambria" w:cs="Arial"/>
          <w:sz w:val="22"/>
          <w:szCs w:val="22"/>
        </w:rPr>
        <w:t xml:space="preserve">to request additional assistance. </w:t>
      </w:r>
    </w:p>
    <w:p w14:paraId="3370FD26" w14:textId="77777777" w:rsidR="00503835" w:rsidRPr="007461E3" w:rsidRDefault="00503835" w:rsidP="00503835">
      <w:pPr>
        <w:numPr>
          <w:ilvl w:val="0"/>
          <w:numId w:val="12"/>
        </w:numPr>
        <w:tabs>
          <w:tab w:val="left" w:pos="-720"/>
        </w:tabs>
        <w:suppressAutoHyphens/>
        <w:jc w:val="both"/>
        <w:rPr>
          <w:rFonts w:ascii="Cambria" w:hAnsi="Cambria" w:cs="Arial"/>
          <w:b/>
          <w:sz w:val="22"/>
          <w:szCs w:val="22"/>
        </w:rPr>
      </w:pPr>
      <w:r w:rsidRPr="007461E3">
        <w:rPr>
          <w:rFonts w:ascii="Cambria" w:hAnsi="Cambria" w:cs="Arial"/>
          <w:spacing w:val="-3"/>
          <w:sz w:val="22"/>
          <w:szCs w:val="22"/>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73C25516" w14:textId="77777777" w:rsidR="00D02775" w:rsidRPr="007461E3" w:rsidRDefault="00D02775" w:rsidP="004F50BE">
      <w:pPr>
        <w:jc w:val="both"/>
        <w:rPr>
          <w:rFonts w:ascii="Cambria" w:hAnsi="Cambria" w:cs="Arial"/>
          <w:b/>
          <w:sz w:val="22"/>
          <w:szCs w:val="22"/>
        </w:rPr>
      </w:pPr>
    </w:p>
    <w:p w14:paraId="73C25519" w14:textId="1DFE1737" w:rsidR="00D02775" w:rsidRPr="007461E3" w:rsidRDefault="002B0C0B" w:rsidP="00CB6ADB">
      <w:pPr>
        <w:tabs>
          <w:tab w:val="left" w:pos="-720"/>
        </w:tabs>
        <w:suppressAutoHyphens/>
        <w:rPr>
          <w:rFonts w:ascii="Cambria" w:hAnsi="Cambria" w:cs="Arial"/>
          <w:spacing w:val="-3"/>
          <w:sz w:val="22"/>
          <w:szCs w:val="22"/>
        </w:rPr>
      </w:pPr>
      <w:r>
        <w:rPr>
          <w:rFonts w:ascii="Cambria" w:hAnsi="Cambria" w:cs="Arial"/>
          <w:b/>
          <w:color w:val="31849B"/>
          <w:spacing w:val="-3"/>
          <w:sz w:val="22"/>
          <w:szCs w:val="22"/>
        </w:rPr>
        <w:t xml:space="preserve">7.12 </w:t>
      </w:r>
      <w:r w:rsidR="00D02775" w:rsidRPr="007461E3">
        <w:rPr>
          <w:rFonts w:ascii="Cambria" w:hAnsi="Cambria" w:cs="Arial"/>
          <w:b/>
          <w:color w:val="31849B"/>
          <w:spacing w:val="-3"/>
          <w:sz w:val="22"/>
          <w:szCs w:val="22"/>
        </w:rPr>
        <w:t>State Business Licensing.</w:t>
      </w:r>
      <w:r w:rsidR="00811027" w:rsidRPr="007461E3">
        <w:rPr>
          <w:rFonts w:ascii="Cambria" w:hAnsi="Cambria" w:cs="Arial"/>
          <w:b/>
          <w:color w:val="31849B"/>
          <w:spacing w:val="-3"/>
          <w:sz w:val="22"/>
          <w:szCs w:val="22"/>
        </w:rPr>
        <w:t xml:space="preserve"> </w:t>
      </w:r>
      <w:r w:rsidR="00D02775" w:rsidRPr="007461E3">
        <w:rPr>
          <w:rFonts w:ascii="Cambria" w:hAnsi="Cambria" w:cs="Arial"/>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7461E3">
        <w:rPr>
          <w:rFonts w:ascii="Cambria" w:hAnsi="Cambria" w:cs="Arial"/>
          <w:spacing w:val="-3"/>
          <w:sz w:val="22"/>
          <w:szCs w:val="22"/>
        </w:rPr>
        <w:t>sometimes</w:t>
      </w:r>
      <w:r w:rsidR="00D02775" w:rsidRPr="007461E3">
        <w:rPr>
          <w:rFonts w:ascii="Cambria" w:hAnsi="Cambria" w:cs="Arial"/>
          <w:spacing w:val="-3"/>
          <w:sz w:val="22"/>
          <w:szCs w:val="22"/>
        </w:rPr>
        <w:t xml:space="preserve">, the State waives licensing because the company </w:t>
      </w:r>
      <w:r w:rsidR="006C2BB3" w:rsidRPr="007461E3">
        <w:rPr>
          <w:rFonts w:ascii="Cambria" w:hAnsi="Cambria" w:cs="Arial"/>
          <w:spacing w:val="-3"/>
          <w:sz w:val="22"/>
          <w:szCs w:val="22"/>
        </w:rPr>
        <w:t xml:space="preserve">has no </w:t>
      </w:r>
      <w:r w:rsidR="00D02775" w:rsidRPr="007461E3">
        <w:rPr>
          <w:rFonts w:ascii="Cambria" w:hAnsi="Cambria" w:cs="Arial"/>
          <w:spacing w:val="-3"/>
          <w:sz w:val="22"/>
          <w:szCs w:val="22"/>
        </w:rPr>
        <w:t xml:space="preserve">physical presence in the State), then submit proof of that exemption to the City.  All costs for any licenses, permits and associated tax payments due to the State </w:t>
      </w:r>
      <w:r w:rsidR="006C2BB3" w:rsidRPr="007461E3">
        <w:rPr>
          <w:rFonts w:ascii="Cambria" w:hAnsi="Cambria" w:cs="Arial"/>
          <w:spacing w:val="-3"/>
          <w:sz w:val="22"/>
          <w:szCs w:val="22"/>
        </w:rPr>
        <w:t xml:space="preserve">because of </w:t>
      </w:r>
      <w:r w:rsidR="00D02775" w:rsidRPr="007461E3">
        <w:rPr>
          <w:rFonts w:ascii="Cambria" w:hAnsi="Cambria" w:cs="Arial"/>
          <w:spacing w:val="-3"/>
          <w:sz w:val="22"/>
          <w:szCs w:val="22"/>
        </w:rPr>
        <w:t xml:space="preserve">licensing shall be borne by the Consultant and not charged separately to the City.  Instructions and applications are at </w:t>
      </w:r>
      <w:hyperlink r:id="rId23" w:history="1">
        <w:r w:rsidR="00503835" w:rsidRPr="00747987">
          <w:rPr>
            <w:rStyle w:val="Hyperlink"/>
            <w:rFonts w:asciiTheme="majorHAnsi" w:hAnsiTheme="majorHAnsi" w:cs="Arial"/>
            <w:spacing w:val="-3"/>
            <w:sz w:val="22"/>
            <w:szCs w:val="22"/>
          </w:rPr>
          <w:t>http://bls.dor.wa.gov/file.aspx</w:t>
        </w:r>
      </w:hyperlink>
      <w:r w:rsidR="00C14976" w:rsidRPr="00747987">
        <w:rPr>
          <w:rFonts w:asciiTheme="majorHAnsi" w:hAnsiTheme="majorHAnsi" w:cs="Arial"/>
          <w:spacing w:val="-3"/>
          <w:sz w:val="22"/>
          <w:szCs w:val="22"/>
        </w:rPr>
        <w:t xml:space="preserve">  and</w:t>
      </w:r>
      <w:r w:rsidR="00C14976" w:rsidRPr="007461E3">
        <w:rPr>
          <w:rFonts w:ascii="Cambria" w:hAnsi="Cambria" w:cs="Arial"/>
          <w:spacing w:val="-3"/>
          <w:sz w:val="22"/>
          <w:szCs w:val="22"/>
        </w:rPr>
        <w:t xml:space="preserve"> the State of Washington Department of Revenue is available at 1-800-647-7706.</w:t>
      </w:r>
    </w:p>
    <w:p w14:paraId="73C2551A" w14:textId="34DC2344" w:rsidR="001D01E0" w:rsidRPr="007461E3" w:rsidRDefault="002B0C0B" w:rsidP="00811027">
      <w:pPr>
        <w:pStyle w:val="Heading2"/>
        <w:keepLines/>
        <w:numPr>
          <w:ilvl w:val="1"/>
          <w:numId w:val="0"/>
        </w:numPr>
        <w:tabs>
          <w:tab w:val="left" w:pos="-1440"/>
          <w:tab w:val="left" w:pos="0"/>
        </w:tabs>
        <w:rPr>
          <w:rFonts w:ascii="Cambria" w:hAnsi="Cambria"/>
          <w:b w:val="0"/>
          <w:i w:val="0"/>
          <w:sz w:val="22"/>
          <w:szCs w:val="22"/>
        </w:rPr>
      </w:pPr>
      <w:r>
        <w:rPr>
          <w:rFonts w:ascii="Cambria" w:hAnsi="Cambria"/>
          <w:i w:val="0"/>
          <w:color w:val="31849B"/>
          <w:sz w:val="22"/>
          <w:szCs w:val="22"/>
        </w:rPr>
        <w:t>7.13</w:t>
      </w:r>
      <w:r w:rsidR="00F53E33">
        <w:rPr>
          <w:rFonts w:ascii="Cambria" w:hAnsi="Cambria"/>
          <w:i w:val="0"/>
          <w:color w:val="31849B"/>
          <w:sz w:val="22"/>
          <w:szCs w:val="22"/>
        </w:rPr>
        <w:t xml:space="preserve"> </w:t>
      </w:r>
      <w:r w:rsidR="00054D7D" w:rsidRPr="007461E3">
        <w:rPr>
          <w:rFonts w:ascii="Cambria" w:hAnsi="Cambria"/>
          <w:i w:val="0"/>
          <w:color w:val="31849B"/>
          <w:sz w:val="22"/>
          <w:szCs w:val="22"/>
        </w:rPr>
        <w:t xml:space="preserve">Federal Excise </w:t>
      </w:r>
      <w:r w:rsidR="00FC4D5F" w:rsidRPr="007461E3">
        <w:rPr>
          <w:rFonts w:ascii="Cambria" w:hAnsi="Cambria"/>
          <w:i w:val="0"/>
          <w:color w:val="31849B"/>
          <w:sz w:val="22"/>
          <w:szCs w:val="22"/>
        </w:rPr>
        <w:t>Tax</w:t>
      </w:r>
      <w:r w:rsidR="001D01E0" w:rsidRPr="007461E3">
        <w:rPr>
          <w:rFonts w:ascii="Cambria" w:hAnsi="Cambria"/>
          <w:b w:val="0"/>
          <w:i w:val="0"/>
          <w:color w:val="31849B"/>
          <w:sz w:val="22"/>
          <w:szCs w:val="22"/>
        </w:rPr>
        <w:t>.</w:t>
      </w:r>
      <w:r w:rsidR="00D02775" w:rsidRPr="007461E3">
        <w:rPr>
          <w:rFonts w:ascii="Cambria" w:hAnsi="Cambria"/>
          <w:b w:val="0"/>
          <w:i w:val="0"/>
          <w:color w:val="31849B"/>
          <w:sz w:val="22"/>
          <w:szCs w:val="22"/>
        </w:rPr>
        <w:t xml:space="preserve">  </w:t>
      </w:r>
      <w:r w:rsidR="001D01E0" w:rsidRPr="007461E3">
        <w:rPr>
          <w:rFonts w:ascii="Cambria" w:hAnsi="Cambria"/>
          <w:b w:val="0"/>
          <w:i w:val="0"/>
          <w:sz w:val="22"/>
          <w:szCs w:val="22"/>
        </w:rPr>
        <w:t xml:space="preserve">The City is exempt from Federal Excise Tax. </w:t>
      </w:r>
    </w:p>
    <w:p w14:paraId="0228593B" w14:textId="77777777" w:rsidR="00E309E2" w:rsidRDefault="00E309E2" w:rsidP="003D7742">
      <w:pPr>
        <w:jc w:val="both"/>
        <w:rPr>
          <w:rFonts w:ascii="Cambria" w:hAnsi="Cambria" w:cs="Arial"/>
          <w:b/>
          <w:color w:val="31849B"/>
          <w:sz w:val="22"/>
          <w:szCs w:val="22"/>
        </w:rPr>
      </w:pPr>
    </w:p>
    <w:p w14:paraId="73C2551F" w14:textId="326C4F5C" w:rsidR="00811027" w:rsidRPr="007461E3" w:rsidRDefault="009755FE" w:rsidP="00C14976">
      <w:pPr>
        <w:pStyle w:val="BodyText"/>
        <w:rPr>
          <w:rFonts w:ascii="Cambria" w:hAnsi="Cambria" w:cs="Arial"/>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w:t>
      </w:r>
      <w:r w:rsidR="004D1F01">
        <w:rPr>
          <w:rFonts w:ascii="Cambria" w:hAnsi="Cambria" w:cs="Arial"/>
          <w:b/>
          <w:color w:val="31849B"/>
          <w:sz w:val="22"/>
          <w:szCs w:val="22"/>
        </w:rPr>
        <w:t>1</w:t>
      </w:r>
      <w:r w:rsidR="002B0C0B">
        <w:rPr>
          <w:rFonts w:ascii="Cambria" w:hAnsi="Cambria" w:cs="Arial"/>
          <w:b/>
          <w:color w:val="31849B"/>
          <w:sz w:val="22"/>
          <w:szCs w:val="22"/>
        </w:rPr>
        <w:t>4</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No Guaranteed Utilization</w:t>
      </w:r>
      <w:r w:rsidR="00811027" w:rsidRPr="007461E3">
        <w:rPr>
          <w:rFonts w:ascii="Cambria" w:hAnsi="Cambria" w:cs="Arial"/>
          <w:b/>
          <w:color w:val="31849B"/>
          <w:sz w:val="22"/>
          <w:szCs w:val="22"/>
        </w:rPr>
        <w:t>.</w:t>
      </w:r>
      <w:r w:rsidR="005D6CD0" w:rsidRPr="007461E3">
        <w:rPr>
          <w:rFonts w:ascii="Cambria" w:hAnsi="Cambria" w:cs="Arial"/>
          <w:sz w:val="22"/>
          <w:szCs w:val="22"/>
        </w:rPr>
        <w:t xml:space="preserve"> </w:t>
      </w:r>
    </w:p>
    <w:p w14:paraId="73C25520" w14:textId="6119200E" w:rsidR="005D6CD0" w:rsidRDefault="005D6CD0" w:rsidP="00C14976">
      <w:pPr>
        <w:pStyle w:val="BodyText"/>
        <w:rPr>
          <w:rFonts w:ascii="Cambria" w:hAnsi="Cambria" w:cs="Arial"/>
          <w:sz w:val="22"/>
          <w:szCs w:val="22"/>
        </w:rPr>
      </w:pPr>
      <w:r w:rsidRPr="007461E3">
        <w:rPr>
          <w:rFonts w:ascii="Cambria" w:hAnsi="Cambria" w:cs="Arial"/>
          <w:sz w:val="22"/>
          <w:szCs w:val="22"/>
        </w:rPr>
        <w:t>The</w:t>
      </w:r>
      <w:r w:rsidR="00C14976" w:rsidRPr="007461E3">
        <w:rPr>
          <w:rFonts w:ascii="Cambria" w:hAnsi="Cambria" w:cs="Arial"/>
          <w:sz w:val="22"/>
          <w:szCs w:val="22"/>
        </w:rPr>
        <w:t xml:space="preserve"> </w:t>
      </w:r>
      <w:r w:rsidRPr="007461E3">
        <w:rPr>
          <w:rFonts w:ascii="Cambria" w:hAnsi="Cambria" w:cs="Arial"/>
          <w:sz w:val="22"/>
          <w:szCs w:val="22"/>
        </w:rPr>
        <w:t xml:space="preserve">City does not guarantee utilization </w:t>
      </w:r>
      <w:r w:rsidR="00130E17">
        <w:rPr>
          <w:rFonts w:ascii="Cambria" w:hAnsi="Cambria" w:cs="Arial"/>
          <w:sz w:val="22"/>
          <w:szCs w:val="22"/>
        </w:rPr>
        <w:t xml:space="preserve">of </w:t>
      </w:r>
      <w:r w:rsidR="00CD48FB">
        <w:rPr>
          <w:rFonts w:ascii="Cambria" w:hAnsi="Cambria" w:cs="Arial"/>
          <w:sz w:val="22"/>
          <w:szCs w:val="22"/>
        </w:rPr>
        <w:t xml:space="preserve">any </w:t>
      </w:r>
      <w:r w:rsidR="00130E17">
        <w:rPr>
          <w:rFonts w:ascii="Cambria" w:hAnsi="Cambria" w:cs="Arial"/>
          <w:sz w:val="22"/>
          <w:szCs w:val="22"/>
        </w:rPr>
        <w:t>contract(s)</w:t>
      </w:r>
      <w:r w:rsidR="00CD48FB">
        <w:rPr>
          <w:rFonts w:ascii="Cambria" w:hAnsi="Cambria" w:cs="Arial"/>
          <w:sz w:val="22"/>
          <w:szCs w:val="22"/>
        </w:rPr>
        <w:t xml:space="preserve"> </w:t>
      </w:r>
      <w:r w:rsidR="00130E17">
        <w:rPr>
          <w:rFonts w:ascii="Cambria" w:hAnsi="Cambria" w:cs="Arial"/>
          <w:sz w:val="22"/>
          <w:szCs w:val="22"/>
        </w:rPr>
        <w:t>awarded through</w:t>
      </w:r>
      <w:r w:rsidRPr="007461E3">
        <w:rPr>
          <w:rFonts w:ascii="Cambria" w:hAnsi="Cambria" w:cs="Arial"/>
          <w:sz w:val="22"/>
          <w:szCs w:val="22"/>
        </w:rPr>
        <w:t xml:space="preserve"> this </w:t>
      </w:r>
      <w:r w:rsidR="00CD48FB">
        <w:rPr>
          <w:rFonts w:ascii="Cambria" w:hAnsi="Cambria" w:cs="Arial"/>
          <w:sz w:val="22"/>
          <w:szCs w:val="22"/>
        </w:rPr>
        <w:t>RFQ</w:t>
      </w:r>
      <w:r w:rsidR="00130E17">
        <w:rPr>
          <w:rFonts w:ascii="Cambria" w:hAnsi="Cambria" w:cs="Arial"/>
          <w:sz w:val="22"/>
          <w:szCs w:val="22"/>
        </w:rPr>
        <w:t xml:space="preserve"> process</w:t>
      </w:r>
      <w:r w:rsidRPr="007461E3">
        <w:rPr>
          <w:rFonts w:ascii="Cambria" w:hAnsi="Cambria" w:cs="Arial"/>
          <w:sz w:val="22"/>
          <w:szCs w:val="22"/>
        </w:rPr>
        <w:t xml:space="preserve">.  The solicitation may provide estimates of utilization; such information is for Consultant </w:t>
      </w:r>
      <w:r w:rsidR="00A54491" w:rsidRPr="007461E3">
        <w:rPr>
          <w:rFonts w:ascii="Cambria" w:hAnsi="Cambria" w:cs="Arial"/>
          <w:sz w:val="22"/>
          <w:szCs w:val="22"/>
        </w:rPr>
        <w:t xml:space="preserve">convenience </w:t>
      </w:r>
      <w:r w:rsidRPr="007461E3">
        <w:rPr>
          <w:rFonts w:ascii="Cambria" w:hAnsi="Cambria" w:cs="Arial"/>
          <w:sz w:val="22"/>
          <w:szCs w:val="22"/>
        </w:rPr>
        <w:t xml:space="preserve">and not a </w:t>
      </w:r>
      <w:r w:rsidR="00A54491" w:rsidRPr="007461E3">
        <w:rPr>
          <w:rFonts w:ascii="Cambria" w:hAnsi="Cambria" w:cs="Arial"/>
          <w:sz w:val="22"/>
          <w:szCs w:val="22"/>
        </w:rPr>
        <w:t xml:space="preserve">usage </w:t>
      </w:r>
      <w:r w:rsidRPr="007461E3">
        <w:rPr>
          <w:rFonts w:ascii="Cambria" w:hAnsi="Cambria" w:cs="Arial"/>
          <w:sz w:val="22"/>
          <w:szCs w:val="22"/>
        </w:rPr>
        <w:t xml:space="preserve">guarantee.  The City reserves the right to </w:t>
      </w:r>
      <w:r w:rsidR="00561E9B">
        <w:rPr>
          <w:rFonts w:ascii="Cambria" w:hAnsi="Cambria" w:cs="Arial"/>
          <w:sz w:val="22"/>
          <w:szCs w:val="22"/>
        </w:rPr>
        <w:t xml:space="preserve">issue </w:t>
      </w:r>
      <w:r w:rsidRPr="007461E3">
        <w:rPr>
          <w:rFonts w:ascii="Cambria" w:hAnsi="Cambria" w:cs="Arial"/>
          <w:sz w:val="22"/>
          <w:szCs w:val="22"/>
        </w:rPr>
        <w:t xml:space="preserve">multiple or partial awards, and/or to order </w:t>
      </w:r>
      <w:r w:rsidR="00A54491" w:rsidRPr="007461E3">
        <w:rPr>
          <w:rFonts w:ascii="Cambria" w:hAnsi="Cambria" w:cs="Arial"/>
          <w:sz w:val="22"/>
          <w:szCs w:val="22"/>
        </w:rPr>
        <w:t xml:space="preserve">work </w:t>
      </w:r>
      <w:r w:rsidRPr="007461E3">
        <w:rPr>
          <w:rFonts w:ascii="Cambria" w:hAnsi="Cambria" w:cs="Arial"/>
          <w:sz w:val="22"/>
          <w:szCs w:val="22"/>
        </w:rPr>
        <w:t xml:space="preserve">based on City needs. The City </w:t>
      </w:r>
      <w:r w:rsidR="00A54491" w:rsidRPr="007461E3">
        <w:rPr>
          <w:rFonts w:ascii="Cambria" w:hAnsi="Cambria" w:cs="Arial"/>
          <w:sz w:val="22"/>
          <w:szCs w:val="22"/>
        </w:rPr>
        <w:t xml:space="preserve">may turn to </w:t>
      </w:r>
      <w:r w:rsidRPr="007461E3">
        <w:rPr>
          <w:rFonts w:ascii="Cambria" w:hAnsi="Cambria" w:cs="Arial"/>
          <w:sz w:val="22"/>
          <w:szCs w:val="22"/>
        </w:rPr>
        <w:t xml:space="preserve">other appropriate contract sources </w:t>
      </w:r>
      <w:r w:rsidR="00A54491" w:rsidRPr="007461E3">
        <w:rPr>
          <w:rFonts w:ascii="Cambria" w:hAnsi="Cambria" w:cs="Arial"/>
          <w:sz w:val="22"/>
          <w:szCs w:val="22"/>
        </w:rPr>
        <w:t xml:space="preserve">or supplemental contracts </w:t>
      </w:r>
      <w:r w:rsidRPr="007461E3">
        <w:rPr>
          <w:rFonts w:ascii="Cambria" w:hAnsi="Cambria" w:cs="Arial"/>
          <w:sz w:val="22"/>
          <w:szCs w:val="22"/>
        </w:rPr>
        <w:t xml:space="preserve">to </w:t>
      </w:r>
      <w:r w:rsidRPr="007461E3">
        <w:rPr>
          <w:rFonts w:ascii="Cambria" w:hAnsi="Cambria" w:cs="Arial"/>
          <w:sz w:val="22"/>
          <w:szCs w:val="22"/>
        </w:rPr>
        <w:lastRenderedPageBreak/>
        <w:t xml:space="preserve">obtain these </w:t>
      </w:r>
      <w:r w:rsidR="00A54491" w:rsidRPr="007461E3">
        <w:rPr>
          <w:rFonts w:ascii="Cambria" w:hAnsi="Cambria" w:cs="Arial"/>
          <w:sz w:val="22"/>
          <w:szCs w:val="22"/>
        </w:rPr>
        <w:t xml:space="preserve">same or similar </w:t>
      </w:r>
      <w:r w:rsidRPr="007461E3">
        <w:rPr>
          <w:rFonts w:ascii="Cambria" w:hAnsi="Cambria" w:cs="Arial"/>
          <w:sz w:val="22"/>
          <w:szCs w:val="22"/>
        </w:rPr>
        <w:t>services. The City may re</w:t>
      </w:r>
      <w:r w:rsidR="00CD48FB">
        <w:rPr>
          <w:rFonts w:ascii="Cambria" w:hAnsi="Cambria" w:cs="Arial"/>
          <w:sz w:val="22"/>
          <w:szCs w:val="22"/>
        </w:rPr>
        <w:t>-</w:t>
      </w:r>
      <w:r w:rsidRPr="007461E3">
        <w:rPr>
          <w:rFonts w:ascii="Cambria" w:hAnsi="Cambria" w:cs="Arial"/>
          <w:sz w:val="22"/>
          <w:szCs w:val="22"/>
        </w:rPr>
        <w:t xml:space="preserve">solicit for new additions to the Consultant pool.  Use of such supplemental </w:t>
      </w:r>
      <w:r w:rsidRPr="00130E17">
        <w:rPr>
          <w:rFonts w:ascii="Cambria" w:hAnsi="Cambria" w:cs="Arial"/>
          <w:sz w:val="22"/>
          <w:szCs w:val="22"/>
        </w:rPr>
        <w:t>contracts</w:t>
      </w:r>
      <w:r w:rsidRPr="007461E3">
        <w:rPr>
          <w:rFonts w:ascii="Cambria" w:hAnsi="Cambria" w:cs="Arial"/>
          <w:sz w:val="22"/>
          <w:szCs w:val="22"/>
        </w:rPr>
        <w:t xml:space="preserve"> does not limit the right of the City to terminate existing </w:t>
      </w:r>
      <w:r w:rsidRPr="00130E17">
        <w:rPr>
          <w:rFonts w:ascii="Cambria" w:hAnsi="Cambria" w:cs="Arial"/>
          <w:sz w:val="22"/>
          <w:szCs w:val="22"/>
        </w:rPr>
        <w:t>contracts</w:t>
      </w:r>
      <w:r w:rsidRPr="007461E3">
        <w:rPr>
          <w:rFonts w:ascii="Cambria" w:hAnsi="Cambria" w:cs="Arial"/>
          <w:sz w:val="22"/>
          <w:szCs w:val="22"/>
        </w:rPr>
        <w:t xml:space="preserve"> for convenience or cause.</w:t>
      </w:r>
    </w:p>
    <w:p w14:paraId="713BC336" w14:textId="791C02E2" w:rsidR="00301A37" w:rsidRDefault="00301A37">
      <w:pPr>
        <w:rPr>
          <w:rFonts w:ascii="Cambria" w:hAnsi="Cambria" w:cs="Arial"/>
          <w:b/>
          <w:color w:val="31849B"/>
          <w:sz w:val="22"/>
          <w:szCs w:val="22"/>
        </w:rPr>
      </w:pPr>
    </w:p>
    <w:p w14:paraId="73C25522" w14:textId="6DF36391" w:rsidR="00811027" w:rsidRDefault="009755FE" w:rsidP="000E579D">
      <w:pPr>
        <w:tabs>
          <w:tab w:val="left" w:pos="540"/>
        </w:tabs>
        <w:rPr>
          <w:rFonts w:ascii="Cambria" w:hAnsi="Cambria" w:cs="Arial"/>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.1</w:t>
      </w:r>
      <w:r w:rsidR="002B0C0B">
        <w:rPr>
          <w:rFonts w:ascii="Cambria" w:hAnsi="Cambria" w:cs="Arial"/>
          <w:b/>
          <w:color w:val="31849B"/>
          <w:sz w:val="22"/>
          <w:szCs w:val="22"/>
        </w:rPr>
        <w:t>5</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Expansion Clause</w:t>
      </w:r>
      <w:r w:rsidR="00811027" w:rsidRPr="007461E3">
        <w:rPr>
          <w:rFonts w:ascii="Cambria" w:hAnsi="Cambria" w:cs="Arial"/>
          <w:color w:val="31849B"/>
          <w:sz w:val="22"/>
          <w:szCs w:val="22"/>
        </w:rPr>
        <w:t>.</w:t>
      </w:r>
    </w:p>
    <w:p w14:paraId="73C25523" w14:textId="61CBE46A" w:rsidR="000E579D" w:rsidRPr="00A101AA" w:rsidRDefault="006D7517" w:rsidP="000E579D">
      <w:pPr>
        <w:tabs>
          <w:tab w:val="left" w:pos="540"/>
        </w:tabs>
        <w:rPr>
          <w:rFonts w:ascii="Cambria" w:eastAsia="Calibri" w:hAnsi="Cambria" w:cs="Arial"/>
          <w:sz w:val="22"/>
          <w:szCs w:val="22"/>
        </w:rPr>
      </w:pPr>
      <w:r w:rsidRPr="00A101AA">
        <w:rPr>
          <w:rFonts w:ascii="Cambria" w:eastAsia="Calibri" w:hAnsi="Cambria" w:cs="Arial"/>
          <w:sz w:val="22"/>
          <w:szCs w:val="22"/>
        </w:rPr>
        <w:t>T</w:t>
      </w:r>
      <w:r w:rsidR="00062D0D" w:rsidRPr="00A101AA">
        <w:rPr>
          <w:rFonts w:ascii="Cambria" w:eastAsia="Calibri" w:hAnsi="Cambria" w:cs="Arial"/>
          <w:sz w:val="22"/>
          <w:szCs w:val="22"/>
        </w:rPr>
        <w:t xml:space="preserve">he contract limits expansion of scope and new work not expressly provided for within the </w:t>
      </w:r>
      <w:r w:rsidR="000E579D" w:rsidRPr="00A101AA">
        <w:rPr>
          <w:rFonts w:ascii="Cambria" w:eastAsia="Calibri" w:hAnsi="Cambria" w:cs="Arial"/>
          <w:sz w:val="22"/>
          <w:szCs w:val="22"/>
        </w:rPr>
        <w:t>RF</w:t>
      </w:r>
      <w:r w:rsidR="00052ECE">
        <w:rPr>
          <w:rFonts w:ascii="Cambria" w:eastAsia="Calibri" w:hAnsi="Cambria" w:cs="Arial"/>
          <w:sz w:val="22"/>
          <w:szCs w:val="22"/>
        </w:rPr>
        <w:t>P</w:t>
      </w:r>
      <w:r w:rsidR="001630A8">
        <w:rPr>
          <w:rFonts w:ascii="Cambria" w:eastAsia="Calibri" w:hAnsi="Cambria" w:cs="Arial"/>
          <w:sz w:val="22"/>
          <w:szCs w:val="22"/>
        </w:rPr>
        <w:t>/RFQ</w:t>
      </w:r>
      <w:r w:rsidR="000E579D" w:rsidRPr="00A101AA">
        <w:rPr>
          <w:rFonts w:ascii="Cambria" w:eastAsia="Calibri" w:hAnsi="Cambria" w:cs="Arial"/>
          <w:sz w:val="22"/>
          <w:szCs w:val="22"/>
        </w:rPr>
        <w:t xml:space="preserve">.  </w:t>
      </w:r>
    </w:p>
    <w:p w14:paraId="73C25524" w14:textId="77777777" w:rsidR="00E14C04" w:rsidRPr="00A101AA" w:rsidRDefault="00E14C04" w:rsidP="000E579D">
      <w:pPr>
        <w:tabs>
          <w:tab w:val="left" w:pos="540"/>
        </w:tabs>
        <w:rPr>
          <w:rFonts w:ascii="Cambria" w:eastAsia="Calibri" w:hAnsi="Cambria" w:cs="Arial"/>
          <w:sz w:val="22"/>
          <w:szCs w:val="22"/>
        </w:rPr>
      </w:pPr>
    </w:p>
    <w:p w14:paraId="73C25525" w14:textId="77777777" w:rsidR="002B1502" w:rsidRDefault="006D7517" w:rsidP="00E14C04">
      <w:pPr>
        <w:pStyle w:val="NoSpacing"/>
        <w:rPr>
          <w:rFonts w:ascii="Cambria" w:hAnsi="Cambria" w:cs="Arial"/>
        </w:rPr>
      </w:pPr>
      <w:r w:rsidRPr="00A101AA">
        <w:rPr>
          <w:rFonts w:ascii="Cambria" w:hAnsi="Cambria" w:cs="Arial"/>
        </w:rPr>
        <w:t>E</w:t>
      </w:r>
      <w:r w:rsidR="00E14C04" w:rsidRPr="00A101AA">
        <w:rPr>
          <w:rFonts w:ascii="Cambria" w:hAnsi="Cambria" w:cs="Arial"/>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A101AA" w:rsidRDefault="00E14C04" w:rsidP="00E14C04">
      <w:pPr>
        <w:pStyle w:val="NoSpacing"/>
        <w:rPr>
          <w:rFonts w:ascii="Cambria" w:hAnsi="Cambria" w:cs="Arial"/>
        </w:rPr>
      </w:pPr>
      <w:r w:rsidRPr="00A101AA">
        <w:rPr>
          <w:rFonts w:ascii="Cambria" w:hAnsi="Cambria" w:cs="Arial"/>
        </w:rPr>
        <w:t xml:space="preserve"> </w:t>
      </w:r>
    </w:p>
    <w:p w14:paraId="27A30CB6" w14:textId="0F5F979F" w:rsidR="00D92788" w:rsidRDefault="00E14C04" w:rsidP="00E14C04">
      <w:pPr>
        <w:pStyle w:val="NoSpacing"/>
        <w:rPr>
          <w:rFonts w:ascii="Cambria" w:hAnsi="Cambria" w:cs="Arial"/>
        </w:rPr>
      </w:pPr>
      <w:r w:rsidRPr="00A101AA">
        <w:rPr>
          <w:rFonts w:ascii="Cambria" w:hAnsi="Cambria" w:cs="Arial"/>
        </w:rPr>
        <w:t xml:space="preserve">(a) New Work </w:t>
      </w:r>
      <w:r w:rsidR="006D7517" w:rsidRPr="00A101AA">
        <w:rPr>
          <w:rFonts w:ascii="Cambria" w:hAnsi="Cambria" w:cs="Arial"/>
        </w:rPr>
        <w:t xml:space="preserve">is </w:t>
      </w:r>
      <w:r w:rsidRPr="00A101AA">
        <w:rPr>
          <w:rFonts w:ascii="Cambria" w:hAnsi="Cambria" w:cs="Arial"/>
        </w:rPr>
        <w:t xml:space="preserve">not reasonable to solicit separately; (b) is for reasonable purpose; (c) was not reasonably known </w:t>
      </w:r>
      <w:r w:rsidR="006D7517" w:rsidRPr="00A101AA">
        <w:rPr>
          <w:rFonts w:ascii="Cambria" w:hAnsi="Cambria" w:cs="Arial"/>
        </w:rPr>
        <w:t xml:space="preserve">by </w:t>
      </w:r>
      <w:r w:rsidRPr="00A101AA">
        <w:rPr>
          <w:rFonts w:ascii="Cambria" w:hAnsi="Cambria" w:cs="Arial"/>
        </w:rPr>
        <w:t xml:space="preserve">the City or Consultant at time of </w:t>
      </w:r>
      <w:r w:rsidR="006D7517" w:rsidRPr="00A101AA">
        <w:rPr>
          <w:rFonts w:ascii="Cambria" w:hAnsi="Cambria" w:cs="Arial"/>
        </w:rPr>
        <w:t xml:space="preserve">solicitation </w:t>
      </w:r>
      <w:r w:rsidRPr="00A101AA">
        <w:rPr>
          <w:rFonts w:ascii="Cambria" w:hAnsi="Cambria" w:cs="Arial"/>
        </w:rPr>
        <w:t>or was mentioned as a possibility in the solicitation (</w:t>
      </w:r>
      <w:r w:rsidR="006D7517" w:rsidRPr="00A101AA">
        <w:rPr>
          <w:rFonts w:ascii="Cambria" w:hAnsi="Cambria" w:cs="Arial"/>
        </w:rPr>
        <w:t xml:space="preserve">i.e. </w:t>
      </w:r>
      <w:r w:rsidRPr="00A101AA">
        <w:rPr>
          <w:rFonts w:ascii="Cambria" w:hAnsi="Cambria" w:cs="Arial"/>
        </w:rPr>
        <w:t xml:space="preserve">future phases of work, or a change in law); (d) is not significant enough to be regarded as an independent body of work; (e) would not attract a different field of competition; and (f) does not </w:t>
      </w:r>
      <w:r w:rsidR="00382244">
        <w:rPr>
          <w:rFonts w:ascii="Cambria" w:hAnsi="Cambria" w:cs="Arial"/>
        </w:rPr>
        <w:t>change t</w:t>
      </w:r>
      <w:r w:rsidRPr="00A101AA">
        <w:rPr>
          <w:rFonts w:ascii="Cambria" w:hAnsi="Cambria" w:cs="Arial"/>
        </w:rPr>
        <w:t xml:space="preserve">he identity or purpose of the Agreement.  </w:t>
      </w:r>
    </w:p>
    <w:p w14:paraId="3F73D629" w14:textId="77777777" w:rsidR="00C70344" w:rsidRDefault="00C70344" w:rsidP="00E14C04">
      <w:pPr>
        <w:pStyle w:val="NoSpacing"/>
        <w:rPr>
          <w:rFonts w:ascii="Cambria" w:hAnsi="Cambria" w:cs="Arial"/>
        </w:rPr>
      </w:pPr>
    </w:p>
    <w:p w14:paraId="73C25527" w14:textId="038B3CE5" w:rsidR="00E14C04" w:rsidRDefault="00E14C04" w:rsidP="00E14C04">
      <w:pPr>
        <w:pStyle w:val="NoSpacing"/>
        <w:rPr>
          <w:rFonts w:ascii="Cambria" w:hAnsi="Cambria" w:cs="Arial"/>
        </w:rPr>
      </w:pPr>
      <w:r w:rsidRPr="00A101AA">
        <w:rPr>
          <w:rFonts w:ascii="Cambria" w:hAnsi="Cambria" w:cs="Arial"/>
        </w:rPr>
        <w:t xml:space="preserve">The City may make exceptions for immaterial changes, emergency or sole source conditions, or other situations required in City opinion. Certain changes are not subject to these limitations, such as additional phases of Work anticipated </w:t>
      </w:r>
      <w:r w:rsidR="006D7517" w:rsidRPr="00A101AA">
        <w:rPr>
          <w:rFonts w:ascii="Cambria" w:hAnsi="Cambria" w:cs="Arial"/>
        </w:rPr>
        <w:t xml:space="preserve">during </w:t>
      </w:r>
      <w:r w:rsidRPr="00A101AA">
        <w:rPr>
          <w:rFonts w:ascii="Cambria" w:hAnsi="Cambria" w:cs="Arial"/>
        </w:rPr>
        <w:t xml:space="preserve">solicitation, time extensions, </w:t>
      </w:r>
      <w:r w:rsidR="006D7517" w:rsidRPr="00A101AA">
        <w:rPr>
          <w:rFonts w:ascii="Cambria" w:hAnsi="Cambria" w:cs="Arial"/>
        </w:rPr>
        <w:t xml:space="preserve">and </w:t>
      </w:r>
      <w:r w:rsidRPr="00A101AA">
        <w:rPr>
          <w:rFonts w:ascii="Cambria" w:hAnsi="Cambria" w:cs="Arial"/>
        </w:rPr>
        <w:t xml:space="preserve">Work Orders issued on an On-Call contract.  </w:t>
      </w:r>
      <w:r w:rsidR="006D7517" w:rsidRPr="00A101AA">
        <w:rPr>
          <w:rFonts w:ascii="Cambria" w:hAnsi="Cambria" w:cs="Arial"/>
        </w:rPr>
        <w:t xml:space="preserve">Expansion </w:t>
      </w:r>
      <w:r w:rsidRPr="00A101AA">
        <w:rPr>
          <w:rFonts w:ascii="Cambria" w:hAnsi="Cambria" w:cs="Arial"/>
        </w:rPr>
        <w:t>must be mutually agreed and issued by the City through written Addenda.  New Work performed before an authorizing Amendment may not be eligible for payment.</w:t>
      </w:r>
    </w:p>
    <w:p w14:paraId="54D3E7A0" w14:textId="194841F3" w:rsidR="00C70344" w:rsidRDefault="00C70344" w:rsidP="00E14C04">
      <w:pPr>
        <w:pStyle w:val="NoSpacing"/>
        <w:rPr>
          <w:rFonts w:ascii="Cambria" w:hAnsi="Cambria" w:cs="Arial"/>
        </w:rPr>
      </w:pPr>
    </w:p>
    <w:p w14:paraId="59B89566" w14:textId="51A3F8E9" w:rsidR="00C70344" w:rsidRPr="002B1502" w:rsidRDefault="00C70344" w:rsidP="00E14C04">
      <w:pPr>
        <w:pStyle w:val="NoSpacing"/>
        <w:rPr>
          <w:rFonts w:ascii="Cambria" w:hAnsi="Cambria" w:cs="Arial"/>
        </w:rPr>
      </w:pPr>
      <w:r>
        <w:rPr>
          <w:rFonts w:ascii="Cambria" w:hAnsi="Cambria" w:cs="Arial"/>
        </w:rPr>
        <w:t>The City reserves the right to independently solicit and award any New Work to another firm when deemed appropriate or required by City policy.</w:t>
      </w:r>
    </w:p>
    <w:p w14:paraId="73C2552F" w14:textId="705D32BA" w:rsidR="003D7742" w:rsidRPr="007461E3" w:rsidRDefault="009755F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7.1</w:t>
      </w:r>
      <w:r w:rsidR="002B0C0B">
        <w:rPr>
          <w:rFonts w:ascii="Cambria" w:hAnsi="Cambria"/>
          <w:i w:val="0"/>
          <w:color w:val="31849B"/>
          <w:sz w:val="22"/>
          <w:szCs w:val="22"/>
        </w:rPr>
        <w:t>6</w:t>
      </w:r>
      <w:r w:rsidRPr="007461E3">
        <w:rPr>
          <w:rFonts w:ascii="Cambria" w:hAnsi="Cambria"/>
          <w:i w:val="0"/>
          <w:color w:val="31849B"/>
          <w:sz w:val="22"/>
          <w:szCs w:val="22"/>
        </w:rPr>
        <w:t xml:space="preserve"> </w:t>
      </w:r>
      <w:r w:rsidR="003D7742" w:rsidRPr="007461E3">
        <w:rPr>
          <w:rFonts w:ascii="Cambria" w:hAnsi="Cambria"/>
          <w:i w:val="0"/>
          <w:color w:val="31849B"/>
          <w:sz w:val="22"/>
          <w:szCs w:val="22"/>
        </w:rPr>
        <w:t>Effective Dates of Offer.</w:t>
      </w:r>
    </w:p>
    <w:p w14:paraId="73C25530" w14:textId="77777777"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Solicitation responses are valid until the City completes award.  Should any Proposer object to this condition, the Proposer must </w:t>
      </w:r>
      <w:r w:rsidR="009F2F41" w:rsidRPr="007461E3">
        <w:rPr>
          <w:rFonts w:ascii="Cambria" w:hAnsi="Cambria" w:cs="Arial"/>
          <w:sz w:val="22"/>
          <w:szCs w:val="22"/>
        </w:rPr>
        <w:t>object prior to the Q&amp;A deadline on page 1.</w:t>
      </w:r>
    </w:p>
    <w:p w14:paraId="73C25531" w14:textId="6E5F7F28"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7.1</w:t>
      </w:r>
      <w:r w:rsidR="002B0C0B">
        <w:rPr>
          <w:rFonts w:ascii="Cambria" w:hAnsi="Cambria"/>
          <w:i w:val="0"/>
          <w:color w:val="31849B"/>
          <w:sz w:val="22"/>
          <w:szCs w:val="22"/>
        </w:rPr>
        <w:t>7</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 xml:space="preserve">Cost of Preparing </w:t>
      </w:r>
      <w:r w:rsidR="00EC107A">
        <w:rPr>
          <w:rFonts w:ascii="Cambria" w:hAnsi="Cambria"/>
          <w:i w:val="0"/>
          <w:color w:val="31849B"/>
          <w:sz w:val="22"/>
          <w:szCs w:val="22"/>
        </w:rPr>
        <w:t>Submittal</w:t>
      </w:r>
      <w:r w:rsidR="003D7742" w:rsidRPr="007461E3">
        <w:rPr>
          <w:rFonts w:ascii="Cambria" w:hAnsi="Cambria"/>
          <w:i w:val="0"/>
          <w:color w:val="31849B"/>
          <w:sz w:val="22"/>
          <w:szCs w:val="22"/>
        </w:rPr>
        <w:t>s</w:t>
      </w:r>
      <w:r w:rsidR="00054D7D" w:rsidRPr="007461E3">
        <w:rPr>
          <w:rFonts w:ascii="Cambria" w:hAnsi="Cambria"/>
          <w:i w:val="0"/>
          <w:color w:val="31849B"/>
          <w:sz w:val="22"/>
          <w:szCs w:val="22"/>
        </w:rPr>
        <w:t>.</w:t>
      </w:r>
    </w:p>
    <w:p w14:paraId="73C25532" w14:textId="77777777"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The City </w:t>
      </w:r>
      <w:r w:rsidR="006D7517">
        <w:rPr>
          <w:rFonts w:ascii="Cambria" w:hAnsi="Cambria" w:cs="Arial"/>
          <w:sz w:val="22"/>
          <w:szCs w:val="22"/>
        </w:rPr>
        <w:t xml:space="preserve">is not </w:t>
      </w:r>
      <w:r w:rsidRPr="007461E3">
        <w:rPr>
          <w:rFonts w:ascii="Cambria" w:hAnsi="Cambria" w:cs="Arial"/>
          <w:sz w:val="22"/>
          <w:szCs w:val="22"/>
        </w:rPr>
        <w:t xml:space="preserve">liable for costs incurred by the Proposer </w:t>
      </w:r>
      <w:r w:rsidR="009F2F41" w:rsidRPr="007461E3">
        <w:rPr>
          <w:rFonts w:ascii="Cambria" w:hAnsi="Cambria" w:cs="Arial"/>
          <w:sz w:val="22"/>
          <w:szCs w:val="22"/>
        </w:rPr>
        <w:t>to prepare, submit and present proposals, interviews and/or demonstrations.</w:t>
      </w:r>
    </w:p>
    <w:p w14:paraId="73C25533" w14:textId="01658E82" w:rsidR="003D7742" w:rsidRPr="007461E3" w:rsidRDefault="009755FE" w:rsidP="003D7742">
      <w:pPr>
        <w:jc w:val="both"/>
        <w:rPr>
          <w:rFonts w:ascii="Cambria" w:hAnsi="Cambria" w:cs="Arial"/>
          <w:b/>
          <w:color w:val="31849B"/>
          <w:sz w:val="22"/>
          <w:szCs w:val="22"/>
        </w:rPr>
      </w:pPr>
      <w:bookmarkStart w:id="55" w:name="_Toc521141125"/>
      <w:bookmarkStart w:id="56" w:name="_Toc524484972"/>
      <w:bookmarkStart w:id="57" w:name="_Toc524754159"/>
      <w:bookmarkStart w:id="58" w:name="_Toc85261716"/>
      <w:bookmarkStart w:id="59" w:name="_Toc521141129"/>
      <w:bookmarkStart w:id="60" w:name="_Toc524484976"/>
      <w:bookmarkStart w:id="61" w:name="_Toc524754163"/>
      <w:bookmarkStart w:id="62" w:name="_Toc526492405"/>
      <w:bookmarkStart w:id="63" w:name="_Toc528557460"/>
      <w:bookmarkStart w:id="64" w:name="_Toc529153520"/>
      <w:bookmarkStart w:id="65" w:name="_Toc30899418"/>
      <w:r w:rsidRPr="007461E3">
        <w:rPr>
          <w:rFonts w:ascii="Cambria" w:hAnsi="Cambria" w:cs="Arial"/>
          <w:b/>
          <w:color w:val="31849B"/>
          <w:sz w:val="22"/>
          <w:szCs w:val="22"/>
        </w:rPr>
        <w:t>7.1</w:t>
      </w:r>
      <w:r w:rsidR="002B0C0B">
        <w:rPr>
          <w:rFonts w:ascii="Cambria" w:hAnsi="Cambria" w:cs="Arial"/>
          <w:b/>
          <w:color w:val="31849B"/>
          <w:sz w:val="22"/>
          <w:szCs w:val="22"/>
        </w:rPr>
        <w:t>8</w:t>
      </w:r>
      <w:r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Readability</w:t>
      </w:r>
      <w:bookmarkEnd w:id="55"/>
      <w:bookmarkEnd w:id="56"/>
      <w:bookmarkEnd w:id="57"/>
      <w:bookmarkEnd w:id="58"/>
      <w:r w:rsidR="00054D7D" w:rsidRPr="007461E3">
        <w:rPr>
          <w:rFonts w:ascii="Cambria" w:hAnsi="Cambria" w:cs="Arial"/>
          <w:b/>
          <w:color w:val="31849B"/>
          <w:sz w:val="22"/>
          <w:szCs w:val="22"/>
        </w:rPr>
        <w:t>.</w:t>
      </w:r>
    </w:p>
    <w:p w14:paraId="73C25534" w14:textId="7BF23EE2" w:rsidR="003D7742" w:rsidRPr="007461E3" w:rsidRDefault="006D7517" w:rsidP="003D7742">
      <w:pPr>
        <w:jc w:val="both"/>
        <w:rPr>
          <w:rFonts w:ascii="Cambria" w:hAnsi="Cambria" w:cs="Arial"/>
          <w:sz w:val="22"/>
          <w:szCs w:val="22"/>
        </w:rPr>
      </w:pPr>
      <w:r>
        <w:rPr>
          <w:rFonts w:ascii="Cambria" w:hAnsi="Cambria" w:cs="Arial"/>
          <w:sz w:val="22"/>
          <w:szCs w:val="22"/>
        </w:rPr>
        <w:t xml:space="preserve">The </w:t>
      </w:r>
      <w:r w:rsidR="003D7742" w:rsidRPr="007461E3">
        <w:rPr>
          <w:rFonts w:ascii="Cambria" w:hAnsi="Cambria" w:cs="Arial"/>
          <w:sz w:val="22"/>
          <w:szCs w:val="22"/>
        </w:rPr>
        <w:t xml:space="preserve">City’s ability to evaluate </w:t>
      </w:r>
      <w:r w:rsidR="00EC107A">
        <w:rPr>
          <w:rFonts w:ascii="Cambria" w:hAnsi="Cambria" w:cs="Arial"/>
          <w:sz w:val="22"/>
          <w:szCs w:val="22"/>
        </w:rPr>
        <w:t>submittals</w:t>
      </w:r>
      <w:r w:rsidR="003D7742" w:rsidRPr="007461E3">
        <w:rPr>
          <w:rFonts w:ascii="Cambria" w:hAnsi="Cambria" w:cs="Arial"/>
          <w:sz w:val="22"/>
          <w:szCs w:val="22"/>
        </w:rPr>
        <w:t xml:space="preserve"> </w:t>
      </w:r>
      <w:r>
        <w:rPr>
          <w:rFonts w:ascii="Cambria" w:hAnsi="Cambria" w:cs="Arial"/>
          <w:sz w:val="22"/>
          <w:szCs w:val="22"/>
        </w:rPr>
        <w:t xml:space="preserve">is influenced by the </w:t>
      </w:r>
      <w:r w:rsidR="009F2F41" w:rsidRPr="007461E3">
        <w:rPr>
          <w:rFonts w:ascii="Cambria" w:hAnsi="Cambria" w:cs="Arial"/>
          <w:sz w:val="22"/>
          <w:szCs w:val="22"/>
        </w:rPr>
        <w:t xml:space="preserve">organization, detail, comprehensive </w:t>
      </w:r>
      <w:proofErr w:type="gramStart"/>
      <w:r w:rsidR="009F2F41" w:rsidRPr="007461E3">
        <w:rPr>
          <w:rFonts w:ascii="Cambria" w:hAnsi="Cambria" w:cs="Arial"/>
          <w:sz w:val="22"/>
          <w:szCs w:val="22"/>
        </w:rPr>
        <w:t>material</w:t>
      </w:r>
      <w:proofErr w:type="gramEnd"/>
      <w:r w:rsidR="009F2F41" w:rsidRPr="007461E3">
        <w:rPr>
          <w:rFonts w:ascii="Cambria" w:hAnsi="Cambria" w:cs="Arial"/>
          <w:sz w:val="22"/>
          <w:szCs w:val="22"/>
        </w:rPr>
        <w:t xml:space="preserve"> and readable</w:t>
      </w:r>
      <w:r>
        <w:rPr>
          <w:rFonts w:ascii="Cambria" w:hAnsi="Cambria" w:cs="Arial"/>
          <w:sz w:val="22"/>
          <w:szCs w:val="22"/>
        </w:rPr>
        <w:t xml:space="preserve"> format of the response</w:t>
      </w:r>
      <w:r w:rsidR="009F2F41" w:rsidRPr="007461E3">
        <w:rPr>
          <w:rFonts w:ascii="Cambria" w:hAnsi="Cambria" w:cs="Arial"/>
          <w:sz w:val="22"/>
          <w:szCs w:val="22"/>
        </w:rPr>
        <w:t>.</w:t>
      </w:r>
      <w:r w:rsidR="003D7742" w:rsidRPr="007461E3">
        <w:rPr>
          <w:rFonts w:ascii="Cambria" w:hAnsi="Cambria" w:cs="Arial"/>
          <w:sz w:val="22"/>
          <w:szCs w:val="22"/>
        </w:rPr>
        <w:t xml:space="preserve"> </w:t>
      </w:r>
    </w:p>
    <w:p w14:paraId="73C25535" w14:textId="77777777" w:rsidR="009F2F41" w:rsidRPr="007461E3" w:rsidRDefault="009F2F41" w:rsidP="003D7742">
      <w:pPr>
        <w:jc w:val="both"/>
        <w:rPr>
          <w:rFonts w:ascii="Cambria" w:hAnsi="Cambria" w:cs="Arial"/>
          <w:sz w:val="22"/>
          <w:szCs w:val="22"/>
        </w:rPr>
      </w:pPr>
    </w:p>
    <w:p w14:paraId="73C25536" w14:textId="00F7724A" w:rsidR="003D7742" w:rsidRPr="007461E3" w:rsidRDefault="00BE71CE" w:rsidP="003D7742">
      <w:pPr>
        <w:jc w:val="both"/>
        <w:rPr>
          <w:rFonts w:ascii="Cambria" w:hAnsi="Cambria" w:cs="Arial"/>
          <w:b/>
          <w:color w:val="31849B"/>
          <w:sz w:val="22"/>
          <w:szCs w:val="22"/>
        </w:rPr>
      </w:pPr>
      <w:r>
        <w:rPr>
          <w:rFonts w:ascii="Cambria" w:hAnsi="Cambria" w:cs="Arial"/>
          <w:b/>
          <w:color w:val="31849B"/>
          <w:sz w:val="22"/>
          <w:szCs w:val="22"/>
        </w:rPr>
        <w:t>7.1</w:t>
      </w:r>
      <w:r w:rsidR="002B0C0B">
        <w:rPr>
          <w:rFonts w:ascii="Cambria" w:hAnsi="Cambria" w:cs="Arial"/>
          <w:b/>
          <w:color w:val="31849B"/>
          <w:sz w:val="22"/>
          <w:szCs w:val="22"/>
        </w:rPr>
        <w:t>9</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 xml:space="preserve">Changes or Corrections </w:t>
      </w:r>
      <w:r w:rsidR="009F2F41" w:rsidRPr="007461E3">
        <w:rPr>
          <w:rFonts w:ascii="Cambria" w:hAnsi="Cambria" w:cs="Arial"/>
          <w:b/>
          <w:color w:val="31849B"/>
          <w:sz w:val="22"/>
          <w:szCs w:val="22"/>
        </w:rPr>
        <w:t xml:space="preserve">to </w:t>
      </w:r>
      <w:r w:rsidR="003D7742" w:rsidRPr="007461E3">
        <w:rPr>
          <w:rFonts w:ascii="Cambria" w:hAnsi="Cambria" w:cs="Arial"/>
          <w:b/>
          <w:color w:val="31849B"/>
          <w:sz w:val="22"/>
          <w:szCs w:val="22"/>
        </w:rPr>
        <w:t>Submittal.</w:t>
      </w:r>
    </w:p>
    <w:p w14:paraId="73C25537" w14:textId="77777777"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Prior to the submittal </w:t>
      </w:r>
      <w:r w:rsidR="006D7517">
        <w:rPr>
          <w:rFonts w:ascii="Cambria" w:hAnsi="Cambria" w:cs="Arial"/>
          <w:sz w:val="22"/>
          <w:szCs w:val="22"/>
        </w:rPr>
        <w:t>due date</w:t>
      </w:r>
      <w:r w:rsidRPr="007461E3">
        <w:rPr>
          <w:rFonts w:ascii="Cambria" w:hAnsi="Cambria" w:cs="Arial"/>
          <w:sz w:val="22"/>
          <w:szCs w:val="22"/>
        </w:rPr>
        <w:t xml:space="preserve">, a Consultant may </w:t>
      </w:r>
      <w:r w:rsidR="006C2BB3" w:rsidRPr="007461E3">
        <w:rPr>
          <w:rFonts w:ascii="Cambria" w:hAnsi="Cambria" w:cs="Arial"/>
          <w:sz w:val="22"/>
          <w:szCs w:val="22"/>
        </w:rPr>
        <w:t xml:space="preserve">change </w:t>
      </w:r>
      <w:r w:rsidRPr="007461E3">
        <w:rPr>
          <w:rFonts w:ascii="Cambria" w:hAnsi="Cambria" w:cs="Arial"/>
          <w:sz w:val="22"/>
          <w:szCs w:val="22"/>
        </w:rPr>
        <w:t>its proposal, if initialed and dated by the Consultant.  No change</w:t>
      </w:r>
      <w:r w:rsidR="009F2F41" w:rsidRPr="007461E3">
        <w:rPr>
          <w:rFonts w:ascii="Cambria" w:hAnsi="Cambria" w:cs="Arial"/>
          <w:sz w:val="22"/>
          <w:szCs w:val="22"/>
        </w:rPr>
        <w:t xml:space="preserve">s are </w:t>
      </w:r>
      <w:r w:rsidRPr="007461E3">
        <w:rPr>
          <w:rFonts w:ascii="Cambria" w:hAnsi="Cambria" w:cs="Arial"/>
          <w:sz w:val="22"/>
          <w:szCs w:val="22"/>
        </w:rPr>
        <w:t xml:space="preserve">allowed after the closing date and time. </w:t>
      </w:r>
    </w:p>
    <w:p w14:paraId="73C25538" w14:textId="512907DD" w:rsidR="003D7742" w:rsidRPr="007461E3" w:rsidRDefault="002B0C0B"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7.20</w:t>
      </w:r>
      <w:r w:rsidR="00811027" w:rsidRPr="007461E3">
        <w:rPr>
          <w:rFonts w:ascii="Cambria" w:hAnsi="Cambria"/>
          <w:i w:val="0"/>
          <w:color w:val="31849B"/>
          <w:sz w:val="22"/>
          <w:szCs w:val="22"/>
        </w:rPr>
        <w:t xml:space="preserve"> </w:t>
      </w:r>
      <w:r w:rsidR="003D7742" w:rsidRPr="007461E3">
        <w:rPr>
          <w:rFonts w:ascii="Cambria" w:hAnsi="Cambria"/>
          <w:i w:val="0"/>
          <w:color w:val="31849B"/>
          <w:sz w:val="22"/>
          <w:szCs w:val="22"/>
        </w:rPr>
        <w:t xml:space="preserve">Errors in </w:t>
      </w:r>
      <w:r w:rsidR="00EC107A">
        <w:rPr>
          <w:rFonts w:ascii="Cambria" w:hAnsi="Cambria"/>
          <w:i w:val="0"/>
          <w:color w:val="31849B"/>
          <w:sz w:val="22"/>
          <w:szCs w:val="22"/>
        </w:rPr>
        <w:t>Submittal</w:t>
      </w:r>
      <w:r w:rsidR="003D7742" w:rsidRPr="007461E3">
        <w:rPr>
          <w:rFonts w:ascii="Cambria" w:hAnsi="Cambria"/>
          <w:i w:val="0"/>
          <w:color w:val="31849B"/>
          <w:sz w:val="22"/>
          <w:szCs w:val="22"/>
        </w:rPr>
        <w:t>s</w:t>
      </w:r>
      <w:bookmarkEnd w:id="59"/>
      <w:bookmarkEnd w:id="60"/>
      <w:bookmarkEnd w:id="61"/>
      <w:bookmarkEnd w:id="62"/>
      <w:bookmarkEnd w:id="63"/>
      <w:bookmarkEnd w:id="64"/>
      <w:bookmarkEnd w:id="65"/>
      <w:r w:rsidR="00054D7D" w:rsidRPr="007461E3">
        <w:rPr>
          <w:rFonts w:ascii="Cambria" w:hAnsi="Cambria"/>
          <w:i w:val="0"/>
          <w:color w:val="31849B"/>
          <w:sz w:val="22"/>
          <w:szCs w:val="22"/>
        </w:rPr>
        <w:t>.</w:t>
      </w:r>
    </w:p>
    <w:p w14:paraId="73C25539" w14:textId="77777777"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Proposers are responsible for errors and omissions in their proposals.  No error or omission shall diminish the Proposer’s obligations to the City.</w:t>
      </w:r>
    </w:p>
    <w:p w14:paraId="73C2553A" w14:textId="6ADE4C01" w:rsidR="003D7742" w:rsidRPr="007461E3" w:rsidRDefault="002B0C0B" w:rsidP="003D7742">
      <w:pPr>
        <w:pStyle w:val="BodyText2"/>
        <w:spacing w:line="240" w:lineRule="auto"/>
        <w:jc w:val="both"/>
        <w:rPr>
          <w:rFonts w:ascii="Cambria" w:hAnsi="Cambria" w:cs="Arial"/>
          <w:b/>
          <w:color w:val="31849B"/>
          <w:sz w:val="22"/>
          <w:szCs w:val="22"/>
        </w:rPr>
      </w:pPr>
      <w:r>
        <w:rPr>
          <w:rFonts w:ascii="Cambria" w:hAnsi="Cambria" w:cs="Arial"/>
          <w:b/>
          <w:color w:val="31849B"/>
          <w:sz w:val="22"/>
          <w:szCs w:val="22"/>
        </w:rPr>
        <w:t>7.21</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 xml:space="preserve">Withdrawal of </w:t>
      </w:r>
      <w:r w:rsidR="00EC107A">
        <w:rPr>
          <w:rFonts w:ascii="Cambria" w:hAnsi="Cambria" w:cs="Arial"/>
          <w:b/>
          <w:color w:val="31849B"/>
          <w:sz w:val="22"/>
          <w:szCs w:val="22"/>
        </w:rPr>
        <w:t>Submittal</w:t>
      </w:r>
      <w:r w:rsidR="003D7742" w:rsidRPr="007461E3">
        <w:rPr>
          <w:rFonts w:ascii="Cambria" w:hAnsi="Cambria" w:cs="Arial"/>
          <w:b/>
          <w:color w:val="31849B"/>
          <w:sz w:val="22"/>
          <w:szCs w:val="22"/>
        </w:rPr>
        <w:t>.</w:t>
      </w:r>
    </w:p>
    <w:p w14:paraId="73C2553B" w14:textId="5E6F91C6"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A submittal may be withdrawn by wr</w:t>
      </w:r>
      <w:r w:rsidR="006B2611">
        <w:rPr>
          <w:rFonts w:ascii="Cambria" w:hAnsi="Cambria" w:cs="Arial"/>
          <w:sz w:val="22"/>
          <w:szCs w:val="22"/>
        </w:rPr>
        <w:t>itten request of the submitter.</w:t>
      </w:r>
      <w:r w:rsidR="00504732">
        <w:rPr>
          <w:rFonts w:ascii="Cambria" w:hAnsi="Cambria" w:cs="Arial"/>
          <w:sz w:val="22"/>
          <w:szCs w:val="22"/>
        </w:rPr>
        <w:t xml:space="preserve">  </w:t>
      </w:r>
    </w:p>
    <w:p w14:paraId="73C2553C" w14:textId="1F3F995F"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66" w:name="_Toc521141131"/>
      <w:bookmarkStart w:id="67" w:name="_Toc524484978"/>
      <w:bookmarkStart w:id="68" w:name="_Toc524754165"/>
      <w:bookmarkStart w:id="69" w:name="_Toc526492407"/>
      <w:bookmarkStart w:id="70" w:name="_Toc528557462"/>
      <w:bookmarkStart w:id="71" w:name="_Toc529153522"/>
      <w:bookmarkStart w:id="72" w:name="_Toc30899420"/>
      <w:r>
        <w:rPr>
          <w:rFonts w:ascii="Cambria" w:hAnsi="Cambria"/>
          <w:i w:val="0"/>
          <w:color w:val="31849B"/>
          <w:sz w:val="22"/>
          <w:szCs w:val="22"/>
        </w:rPr>
        <w:lastRenderedPageBreak/>
        <w:t>7.</w:t>
      </w:r>
      <w:r w:rsidR="00E904BD">
        <w:rPr>
          <w:rFonts w:ascii="Cambria" w:hAnsi="Cambria"/>
          <w:i w:val="0"/>
          <w:color w:val="31849B"/>
          <w:sz w:val="22"/>
          <w:szCs w:val="22"/>
        </w:rPr>
        <w:t>2</w:t>
      </w:r>
      <w:r w:rsidR="002B0C0B">
        <w:rPr>
          <w:rFonts w:ascii="Cambria" w:hAnsi="Cambria"/>
          <w:i w:val="0"/>
          <w:color w:val="31849B"/>
          <w:sz w:val="22"/>
          <w:szCs w:val="22"/>
        </w:rPr>
        <w:t>2</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 xml:space="preserve">Rejection of </w:t>
      </w:r>
      <w:r w:rsidR="00EC107A">
        <w:rPr>
          <w:rFonts w:ascii="Cambria" w:hAnsi="Cambria"/>
          <w:i w:val="0"/>
          <w:color w:val="31849B"/>
          <w:sz w:val="22"/>
          <w:szCs w:val="22"/>
        </w:rPr>
        <w:t>Submittals</w:t>
      </w:r>
      <w:bookmarkEnd w:id="66"/>
      <w:bookmarkEnd w:id="67"/>
      <w:bookmarkEnd w:id="68"/>
      <w:bookmarkEnd w:id="69"/>
      <w:bookmarkEnd w:id="70"/>
      <w:bookmarkEnd w:id="71"/>
      <w:bookmarkEnd w:id="72"/>
      <w:r w:rsidR="003D7742" w:rsidRPr="007461E3">
        <w:rPr>
          <w:rFonts w:ascii="Cambria" w:hAnsi="Cambria"/>
          <w:i w:val="0"/>
          <w:color w:val="31849B"/>
          <w:sz w:val="22"/>
          <w:szCs w:val="22"/>
        </w:rPr>
        <w:t>.</w:t>
      </w:r>
    </w:p>
    <w:p w14:paraId="73C2553D" w14:textId="6AE43C36" w:rsidR="003D7742" w:rsidRPr="007461E3" w:rsidRDefault="003D7742" w:rsidP="00A101AA">
      <w:pPr>
        <w:tabs>
          <w:tab w:val="left" w:pos="-720"/>
          <w:tab w:val="left" w:pos="0"/>
        </w:tabs>
        <w:suppressAutoHyphens/>
        <w:jc w:val="both"/>
        <w:rPr>
          <w:rFonts w:ascii="Cambria" w:hAnsi="Cambria" w:cs="Arial"/>
          <w:spacing w:val="-3"/>
          <w:sz w:val="22"/>
          <w:szCs w:val="22"/>
        </w:rPr>
      </w:pPr>
      <w:r w:rsidRPr="007461E3">
        <w:rPr>
          <w:rFonts w:ascii="Cambria" w:hAnsi="Cambria" w:cs="Arial"/>
          <w:sz w:val="22"/>
          <w:szCs w:val="22"/>
        </w:rPr>
        <w:t xml:space="preserve">The City </w:t>
      </w:r>
      <w:r w:rsidR="006B2611">
        <w:rPr>
          <w:rFonts w:ascii="Cambria" w:hAnsi="Cambria" w:cs="Arial"/>
          <w:sz w:val="22"/>
          <w:szCs w:val="22"/>
        </w:rPr>
        <w:t xml:space="preserve">may </w:t>
      </w:r>
      <w:r w:rsidRPr="007461E3">
        <w:rPr>
          <w:rFonts w:ascii="Cambria" w:hAnsi="Cambria" w:cs="Arial"/>
          <w:sz w:val="22"/>
          <w:szCs w:val="22"/>
        </w:rPr>
        <w:t xml:space="preserve">reject any or all proposals with no penalty.  The City </w:t>
      </w:r>
      <w:r w:rsidR="006B2611">
        <w:rPr>
          <w:rFonts w:ascii="Cambria" w:hAnsi="Cambria" w:cs="Arial"/>
          <w:sz w:val="22"/>
          <w:szCs w:val="22"/>
        </w:rPr>
        <w:t xml:space="preserve">may </w:t>
      </w:r>
      <w:r w:rsidRPr="007461E3">
        <w:rPr>
          <w:rFonts w:ascii="Cambria" w:hAnsi="Cambria" w:cs="Arial"/>
          <w:sz w:val="22"/>
          <w:szCs w:val="22"/>
        </w:rPr>
        <w:t>waive immaterial defects and minor irregularities in any submittal.</w:t>
      </w:r>
    </w:p>
    <w:p w14:paraId="73C2553E" w14:textId="7FDC5B3E" w:rsidR="003D7742" w:rsidRPr="007461E3" w:rsidRDefault="00811027"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73" w:name="_Toc521141132"/>
      <w:bookmarkStart w:id="74" w:name="_Toc524484979"/>
      <w:bookmarkStart w:id="75" w:name="_Toc524754166"/>
      <w:bookmarkStart w:id="76" w:name="_Toc526492408"/>
      <w:bookmarkStart w:id="77" w:name="_Toc528557463"/>
      <w:bookmarkStart w:id="78" w:name="_Toc529153523"/>
      <w:bookmarkStart w:id="79" w:name="_Toc30899421"/>
      <w:r w:rsidRPr="007461E3">
        <w:rPr>
          <w:rFonts w:ascii="Cambria" w:hAnsi="Cambria"/>
          <w:i w:val="0"/>
          <w:color w:val="31849B"/>
          <w:sz w:val="22"/>
          <w:szCs w:val="22"/>
        </w:rPr>
        <w:t>7.2</w:t>
      </w:r>
      <w:r w:rsidR="002B0C0B">
        <w:rPr>
          <w:rFonts w:ascii="Cambria" w:hAnsi="Cambria"/>
          <w:i w:val="0"/>
          <w:color w:val="31849B"/>
          <w:sz w:val="22"/>
          <w:szCs w:val="22"/>
        </w:rPr>
        <w:t>3</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 xml:space="preserve">Incorporation of </w:t>
      </w:r>
      <w:r w:rsidR="000709FD" w:rsidRPr="007461E3">
        <w:rPr>
          <w:rFonts w:ascii="Cambria" w:hAnsi="Cambria"/>
          <w:i w:val="0"/>
          <w:color w:val="31849B"/>
          <w:sz w:val="22"/>
          <w:szCs w:val="22"/>
        </w:rPr>
        <w:t>RFQ</w:t>
      </w:r>
      <w:r w:rsidR="003D7742" w:rsidRPr="007461E3">
        <w:rPr>
          <w:rFonts w:ascii="Cambria" w:hAnsi="Cambria"/>
          <w:i w:val="0"/>
          <w:color w:val="31849B"/>
          <w:sz w:val="22"/>
          <w:szCs w:val="22"/>
        </w:rPr>
        <w:t xml:space="preserve"> and Proposal in Contract</w:t>
      </w:r>
      <w:bookmarkEnd w:id="73"/>
      <w:bookmarkEnd w:id="74"/>
      <w:bookmarkEnd w:id="75"/>
      <w:bookmarkEnd w:id="76"/>
      <w:bookmarkEnd w:id="77"/>
      <w:bookmarkEnd w:id="78"/>
      <w:bookmarkEnd w:id="79"/>
      <w:r w:rsidR="003D7742" w:rsidRPr="007461E3">
        <w:rPr>
          <w:rFonts w:ascii="Cambria" w:hAnsi="Cambria"/>
          <w:i w:val="0"/>
          <w:color w:val="31849B"/>
          <w:sz w:val="22"/>
          <w:szCs w:val="22"/>
        </w:rPr>
        <w:t>.</w:t>
      </w:r>
    </w:p>
    <w:p w14:paraId="08CD70E4" w14:textId="294F30D9" w:rsidR="001F63EF" w:rsidRDefault="003D7742" w:rsidP="00BF6E63">
      <w:pPr>
        <w:pStyle w:val="BodyText2"/>
        <w:spacing w:line="240" w:lineRule="auto"/>
        <w:jc w:val="both"/>
      </w:pPr>
      <w:r w:rsidRPr="007461E3">
        <w:rPr>
          <w:rFonts w:ascii="Cambria" w:hAnsi="Cambria" w:cs="Arial"/>
          <w:sz w:val="22"/>
          <w:szCs w:val="22"/>
        </w:rPr>
        <w:t xml:space="preserve">This </w:t>
      </w:r>
      <w:r w:rsidR="000709FD" w:rsidRPr="007461E3">
        <w:rPr>
          <w:rFonts w:ascii="Cambria" w:hAnsi="Cambria" w:cs="Arial"/>
          <w:sz w:val="22"/>
          <w:szCs w:val="22"/>
        </w:rPr>
        <w:t>RFQ</w:t>
      </w:r>
      <w:r w:rsidRPr="007461E3">
        <w:rPr>
          <w:rFonts w:ascii="Cambria" w:hAnsi="Cambria" w:cs="Arial"/>
          <w:sz w:val="22"/>
          <w:szCs w:val="22"/>
        </w:rPr>
        <w:t xml:space="preserve"> and Proposer’s response, including promises, warranties, commitments, and representations made in the successful </w:t>
      </w:r>
      <w:r w:rsidR="00B72CE6">
        <w:rPr>
          <w:rFonts w:ascii="Cambria" w:hAnsi="Cambria" w:cs="Arial"/>
          <w:sz w:val="22"/>
          <w:szCs w:val="22"/>
        </w:rPr>
        <w:t>submittal</w:t>
      </w:r>
      <w:r w:rsidRPr="007461E3">
        <w:rPr>
          <w:rFonts w:ascii="Cambria" w:hAnsi="Cambria" w:cs="Arial"/>
          <w:sz w:val="22"/>
          <w:szCs w:val="22"/>
        </w:rPr>
        <w:t xml:space="preserve"> </w:t>
      </w:r>
      <w:r w:rsidR="006B2611">
        <w:rPr>
          <w:rFonts w:ascii="Cambria" w:hAnsi="Cambria" w:cs="Arial"/>
          <w:sz w:val="22"/>
          <w:szCs w:val="22"/>
        </w:rPr>
        <w:t xml:space="preserve">once </w:t>
      </w:r>
      <w:r w:rsidRPr="007461E3">
        <w:rPr>
          <w:rFonts w:ascii="Cambria" w:hAnsi="Cambria" w:cs="Arial"/>
          <w:sz w:val="22"/>
          <w:szCs w:val="22"/>
        </w:rPr>
        <w:t xml:space="preserve">accepted by the City, </w:t>
      </w:r>
      <w:r w:rsidR="006B2611">
        <w:rPr>
          <w:rFonts w:ascii="Cambria" w:hAnsi="Cambria" w:cs="Arial"/>
          <w:sz w:val="22"/>
          <w:szCs w:val="22"/>
        </w:rPr>
        <w:t xml:space="preserve">are </w:t>
      </w:r>
      <w:proofErr w:type="gramStart"/>
      <w:r w:rsidRPr="007461E3">
        <w:rPr>
          <w:rFonts w:ascii="Cambria" w:hAnsi="Cambria" w:cs="Arial"/>
          <w:sz w:val="22"/>
          <w:szCs w:val="22"/>
        </w:rPr>
        <w:t>binding</w:t>
      </w:r>
      <w:proofErr w:type="gramEnd"/>
      <w:r w:rsidRPr="007461E3">
        <w:rPr>
          <w:rFonts w:ascii="Cambria" w:hAnsi="Cambria" w:cs="Arial"/>
          <w:sz w:val="22"/>
          <w:szCs w:val="22"/>
        </w:rPr>
        <w:t xml:space="preserve"> and incorporated by reference in the City’s contract with the Proposer.</w:t>
      </w:r>
    </w:p>
    <w:p w14:paraId="3AE44CF6" w14:textId="77777777" w:rsidR="001F63EF" w:rsidRPr="007461E3" w:rsidRDefault="001F63EF" w:rsidP="005D6CD0">
      <w:pPr>
        <w:autoSpaceDE w:val="0"/>
        <w:autoSpaceDN w:val="0"/>
        <w:adjustRightInd w:val="0"/>
        <w:jc w:val="both"/>
        <w:rPr>
          <w:rFonts w:ascii="Cambria" w:hAnsi="Cambria" w:cs="Arial"/>
          <w:sz w:val="22"/>
          <w:szCs w:val="22"/>
        </w:rPr>
      </w:pPr>
    </w:p>
    <w:p w14:paraId="73C25541" w14:textId="51D76D82" w:rsidR="005D6CD0" w:rsidRPr="007461E3" w:rsidRDefault="00BE71CE" w:rsidP="005D6CD0">
      <w:pPr>
        <w:rPr>
          <w:rFonts w:ascii="Cambria" w:hAnsi="Cambria" w:cs="Arial"/>
          <w:b/>
          <w:color w:val="31849B"/>
          <w:sz w:val="22"/>
          <w:szCs w:val="22"/>
        </w:rPr>
      </w:pPr>
      <w:r>
        <w:rPr>
          <w:rFonts w:ascii="Cambria" w:hAnsi="Cambria" w:cs="Arial"/>
          <w:b/>
          <w:color w:val="31849B"/>
          <w:sz w:val="22"/>
          <w:szCs w:val="22"/>
        </w:rPr>
        <w:t>7.2</w:t>
      </w:r>
      <w:r w:rsidR="002B0C0B">
        <w:rPr>
          <w:rFonts w:ascii="Cambria" w:hAnsi="Cambria" w:cs="Arial"/>
          <w:b/>
          <w:color w:val="31849B"/>
          <w:sz w:val="22"/>
          <w:szCs w:val="22"/>
        </w:rPr>
        <w:t>4</w:t>
      </w:r>
      <w:r w:rsidR="009755FE" w:rsidRPr="007461E3">
        <w:rPr>
          <w:rFonts w:ascii="Cambria" w:hAnsi="Cambria" w:cs="Arial"/>
          <w:b/>
          <w:color w:val="31849B"/>
          <w:sz w:val="22"/>
          <w:szCs w:val="22"/>
        </w:rPr>
        <w:t xml:space="preserve"> </w:t>
      </w:r>
      <w:r w:rsidR="00A30184" w:rsidRPr="007461E3">
        <w:rPr>
          <w:rFonts w:ascii="Cambria" w:hAnsi="Cambria" w:cs="Arial"/>
          <w:b/>
          <w:color w:val="31849B"/>
          <w:sz w:val="22"/>
          <w:szCs w:val="22"/>
        </w:rPr>
        <w:t>Independent Contractor.</w:t>
      </w:r>
    </w:p>
    <w:p w14:paraId="73C2554D" w14:textId="77777777"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The Consultant work</w:t>
      </w:r>
      <w:r w:rsidR="00A24415" w:rsidRPr="007461E3">
        <w:rPr>
          <w:rFonts w:ascii="Cambria" w:hAnsi="Cambria" w:cs="Arial"/>
          <w:sz w:val="22"/>
          <w:szCs w:val="22"/>
        </w:rPr>
        <w:t>s</w:t>
      </w:r>
      <w:r w:rsidRPr="007461E3">
        <w:rPr>
          <w:rFonts w:ascii="Cambria" w:hAnsi="Cambria" w:cs="Arial"/>
          <w:sz w:val="22"/>
          <w:szCs w:val="22"/>
        </w:rPr>
        <w:t xml:space="preserve"> as an independent contractor.  </w:t>
      </w:r>
      <w:r w:rsidR="00984A78" w:rsidRPr="007461E3">
        <w:rPr>
          <w:rFonts w:ascii="Cambria" w:hAnsi="Cambria" w:cs="Arial"/>
          <w:sz w:val="22"/>
          <w:szCs w:val="22"/>
        </w:rPr>
        <w:t>T</w:t>
      </w:r>
      <w:r w:rsidRPr="007461E3">
        <w:rPr>
          <w:rFonts w:ascii="Cambria" w:hAnsi="Cambria" w:cs="Arial"/>
          <w:sz w:val="22"/>
          <w:szCs w:val="22"/>
        </w:rPr>
        <w:t xml:space="preserve">he City </w:t>
      </w:r>
      <w:r w:rsidR="00984A78" w:rsidRPr="007461E3">
        <w:rPr>
          <w:rFonts w:ascii="Cambria" w:hAnsi="Cambria" w:cs="Arial"/>
          <w:sz w:val="22"/>
          <w:szCs w:val="22"/>
        </w:rPr>
        <w:t xml:space="preserve">will provide appropriate </w:t>
      </w:r>
      <w:r w:rsidRPr="007461E3">
        <w:rPr>
          <w:rFonts w:ascii="Cambria" w:hAnsi="Cambria" w:cs="Arial"/>
          <w:sz w:val="22"/>
          <w:szCs w:val="22"/>
        </w:rPr>
        <w:t xml:space="preserve">contract management, </w:t>
      </w:r>
      <w:r w:rsidR="00984A78" w:rsidRPr="007461E3">
        <w:rPr>
          <w:rFonts w:ascii="Cambria" w:hAnsi="Cambria" w:cs="Arial"/>
          <w:sz w:val="22"/>
          <w:szCs w:val="22"/>
        </w:rPr>
        <w:t>but that does not constitute a supervisory relationship to the consultant.</w:t>
      </w:r>
      <w:r w:rsidRPr="007461E3">
        <w:rPr>
          <w:rFonts w:ascii="Cambria" w:hAnsi="Cambria" w:cs="Arial"/>
          <w:sz w:val="22"/>
          <w:szCs w:val="22"/>
        </w:rPr>
        <w:t xml:space="preserve"> Consultant workers </w:t>
      </w:r>
      <w:r w:rsidR="00984A78" w:rsidRPr="007461E3">
        <w:rPr>
          <w:rFonts w:ascii="Cambria" w:hAnsi="Cambria" w:cs="Arial"/>
          <w:sz w:val="22"/>
          <w:szCs w:val="22"/>
        </w:rPr>
        <w:t xml:space="preserve">are prohibited </w:t>
      </w:r>
      <w:r w:rsidRPr="007461E3">
        <w:rPr>
          <w:rFonts w:ascii="Cambria" w:hAnsi="Cambria" w:cs="Arial"/>
          <w:sz w:val="22"/>
          <w:szCs w:val="22"/>
        </w:rPr>
        <w:t xml:space="preserve">from supervising City </w:t>
      </w:r>
      <w:r w:rsidR="00F22801" w:rsidRPr="007461E3">
        <w:rPr>
          <w:rFonts w:ascii="Cambria" w:hAnsi="Cambria" w:cs="Arial"/>
          <w:sz w:val="22"/>
          <w:szCs w:val="22"/>
        </w:rPr>
        <w:t>employees</w:t>
      </w:r>
      <w:r w:rsidRPr="007461E3">
        <w:rPr>
          <w:rFonts w:ascii="Cambria" w:hAnsi="Cambria" w:cs="Arial"/>
          <w:sz w:val="22"/>
          <w:szCs w:val="22"/>
        </w:rPr>
        <w:t xml:space="preserve"> </w:t>
      </w:r>
      <w:r w:rsidR="00984A78" w:rsidRPr="007461E3">
        <w:rPr>
          <w:rFonts w:ascii="Cambria" w:hAnsi="Cambria" w:cs="Arial"/>
          <w:sz w:val="22"/>
          <w:szCs w:val="22"/>
        </w:rPr>
        <w:t xml:space="preserve">or from direct supervision by </w:t>
      </w:r>
      <w:r w:rsidRPr="007461E3">
        <w:rPr>
          <w:rFonts w:ascii="Cambria" w:hAnsi="Cambria" w:cs="Arial"/>
          <w:sz w:val="22"/>
          <w:szCs w:val="22"/>
        </w:rPr>
        <w:t>a City employee.  Prohibited supervision tasks include conducting a City of Seattle Employee Performance Evaluation, preparing and/or approving a City of Seattle timesheet, administering employee discipline, and similar supervisory actions.</w:t>
      </w:r>
    </w:p>
    <w:p w14:paraId="10B6E79D" w14:textId="2F1BE93F" w:rsidR="00640514" w:rsidRPr="00F2331D" w:rsidRDefault="005D6CD0" w:rsidP="00192C8A">
      <w:pPr>
        <w:pStyle w:val="BodyText"/>
        <w:jc w:val="both"/>
        <w:rPr>
          <w:rFonts w:ascii="Cambria" w:hAnsi="Cambria" w:cs="Arial"/>
          <w:b/>
          <w:color w:val="FF0000"/>
          <w:sz w:val="22"/>
          <w:szCs w:val="22"/>
          <w:highlight w:val="yellow"/>
        </w:rPr>
      </w:pPr>
      <w:r w:rsidRPr="007461E3">
        <w:rPr>
          <w:rFonts w:ascii="Cambria" w:hAnsi="Cambria" w:cs="Arial"/>
          <w:sz w:val="22"/>
          <w:szCs w:val="22"/>
        </w:rPr>
        <w:t>Contract workers shall not be given City office space</w:t>
      </w:r>
      <w:r w:rsidR="00B43792">
        <w:rPr>
          <w:rFonts w:ascii="Cambria" w:hAnsi="Cambria" w:cs="Arial"/>
          <w:sz w:val="22"/>
          <w:szCs w:val="22"/>
        </w:rPr>
        <w:t>.</w:t>
      </w:r>
      <w:r w:rsidRPr="007461E3">
        <w:rPr>
          <w:rFonts w:ascii="Cambria" w:hAnsi="Cambria" w:cs="Arial"/>
          <w:sz w:val="22"/>
          <w:szCs w:val="22"/>
        </w:rPr>
        <w:t xml:space="preserve"> </w:t>
      </w:r>
    </w:p>
    <w:p w14:paraId="73C25551" w14:textId="53E02536"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The City will not provide space in City offices for performance of this work.  Consultants</w:t>
      </w:r>
      <w:r w:rsidR="00984A78" w:rsidRPr="007461E3">
        <w:rPr>
          <w:rFonts w:ascii="Cambria" w:hAnsi="Cambria" w:cs="Arial"/>
          <w:sz w:val="22"/>
          <w:szCs w:val="22"/>
        </w:rPr>
        <w:t xml:space="preserve"> will</w:t>
      </w:r>
      <w:r w:rsidR="006C2BB3" w:rsidRPr="007461E3">
        <w:rPr>
          <w:rFonts w:ascii="Cambria" w:hAnsi="Cambria" w:cs="Arial"/>
          <w:sz w:val="22"/>
          <w:szCs w:val="22"/>
        </w:rPr>
        <w:t xml:space="preserve"> perform </w:t>
      </w:r>
      <w:r w:rsidR="00984A78" w:rsidRPr="007461E3">
        <w:rPr>
          <w:rFonts w:ascii="Cambria" w:hAnsi="Cambria" w:cs="Arial"/>
          <w:sz w:val="22"/>
          <w:szCs w:val="22"/>
        </w:rPr>
        <w:t xml:space="preserve">most </w:t>
      </w:r>
      <w:r w:rsidRPr="007461E3">
        <w:rPr>
          <w:rFonts w:ascii="Cambria" w:hAnsi="Cambria" w:cs="Arial"/>
          <w:sz w:val="22"/>
          <w:szCs w:val="22"/>
        </w:rPr>
        <w:t>work from their own office space or the field.</w:t>
      </w:r>
    </w:p>
    <w:p w14:paraId="73C25555" w14:textId="57F6CC04" w:rsidR="00265AFB" w:rsidRPr="007461E3" w:rsidRDefault="00811027"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w:t>
      </w:r>
      <w:r w:rsidR="00BE71CE">
        <w:rPr>
          <w:rFonts w:ascii="Cambria" w:hAnsi="Cambria"/>
          <w:i w:val="0"/>
          <w:color w:val="31849B"/>
          <w:sz w:val="22"/>
          <w:szCs w:val="22"/>
        </w:rPr>
        <w:t>2</w:t>
      </w:r>
      <w:r w:rsidR="002B0C0B">
        <w:rPr>
          <w:rFonts w:ascii="Cambria" w:hAnsi="Cambria"/>
          <w:i w:val="0"/>
          <w:color w:val="31849B"/>
          <w:sz w:val="22"/>
          <w:szCs w:val="22"/>
        </w:rPr>
        <w:t>5</w:t>
      </w:r>
      <w:r w:rsidR="009755FE" w:rsidRPr="007461E3">
        <w:rPr>
          <w:rFonts w:ascii="Cambria" w:hAnsi="Cambria"/>
          <w:i w:val="0"/>
          <w:color w:val="31849B"/>
          <w:sz w:val="22"/>
          <w:szCs w:val="22"/>
        </w:rPr>
        <w:t xml:space="preserve"> </w:t>
      </w:r>
      <w:r w:rsidR="00265AFB" w:rsidRPr="007461E3">
        <w:rPr>
          <w:rFonts w:ascii="Cambria" w:hAnsi="Cambria"/>
          <w:i w:val="0"/>
          <w:color w:val="31849B"/>
          <w:sz w:val="22"/>
          <w:szCs w:val="22"/>
        </w:rPr>
        <w:t>Equal Benefits.</w:t>
      </w:r>
    </w:p>
    <w:p w14:paraId="73C25556" w14:textId="3A338844" w:rsidR="003F6255" w:rsidRDefault="00FA0701" w:rsidP="003F6255">
      <w:pPr>
        <w:pStyle w:val="BodyText2"/>
        <w:spacing w:line="240" w:lineRule="auto"/>
        <w:jc w:val="both"/>
        <w:rPr>
          <w:rFonts w:ascii="Cambria" w:hAnsi="Cambria" w:cs="Arial"/>
          <w:sz w:val="22"/>
          <w:szCs w:val="22"/>
        </w:rPr>
      </w:pPr>
      <w:r w:rsidRPr="007461E3">
        <w:rPr>
          <w:rFonts w:ascii="Cambria" w:hAnsi="Cambria" w:cs="Arial"/>
          <w:sz w:val="22"/>
          <w:szCs w:val="22"/>
        </w:rPr>
        <w:t xml:space="preserve">Seattle Municipal </w:t>
      </w:r>
      <w:r w:rsidR="003F6255" w:rsidRPr="007461E3">
        <w:rPr>
          <w:rFonts w:ascii="Cambria" w:hAnsi="Cambria" w:cs="Arial"/>
          <w:sz w:val="22"/>
          <w:szCs w:val="22"/>
        </w:rPr>
        <w:t xml:space="preserve">Code </w:t>
      </w:r>
      <w:r w:rsidRPr="007461E3">
        <w:rPr>
          <w:rFonts w:ascii="Cambria" w:hAnsi="Cambria" w:cs="Arial"/>
          <w:sz w:val="22"/>
          <w:szCs w:val="22"/>
        </w:rPr>
        <w:t xml:space="preserve">Chapter 20.45 (SMC 20.45) </w:t>
      </w:r>
      <w:r w:rsidR="003F6255" w:rsidRPr="007461E3">
        <w:rPr>
          <w:rFonts w:ascii="Cambria" w:hAnsi="Cambria" w:cs="Arial"/>
          <w:sz w:val="22"/>
          <w:szCs w:val="22"/>
        </w:rPr>
        <w:t xml:space="preserve">requires consideration of whether </w:t>
      </w:r>
      <w:r w:rsidR="001F31A4" w:rsidRPr="007461E3">
        <w:rPr>
          <w:rFonts w:ascii="Cambria" w:hAnsi="Cambria" w:cs="Arial"/>
          <w:sz w:val="22"/>
          <w:szCs w:val="22"/>
        </w:rPr>
        <w:t xml:space="preserve">Proposers </w:t>
      </w:r>
      <w:r w:rsidR="003F6255" w:rsidRPr="007461E3">
        <w:rPr>
          <w:rFonts w:ascii="Cambria" w:hAnsi="Cambria" w:cs="Arial"/>
          <w:sz w:val="22"/>
          <w:szCs w:val="22"/>
        </w:rPr>
        <w:t xml:space="preserve">provide health and benefits </w:t>
      </w:r>
      <w:r w:rsidRPr="007461E3">
        <w:rPr>
          <w:rFonts w:ascii="Cambria" w:hAnsi="Cambria" w:cs="Arial"/>
          <w:sz w:val="22"/>
          <w:szCs w:val="22"/>
        </w:rPr>
        <w:t xml:space="preserve">that are the same or equivalent </w:t>
      </w:r>
      <w:r w:rsidR="003F6255" w:rsidRPr="007461E3">
        <w:rPr>
          <w:rFonts w:ascii="Cambria" w:hAnsi="Cambria" w:cs="Arial"/>
          <w:sz w:val="22"/>
          <w:szCs w:val="22"/>
        </w:rPr>
        <w:t xml:space="preserve">to the </w:t>
      </w:r>
      <w:r w:rsidRPr="007461E3">
        <w:rPr>
          <w:rFonts w:ascii="Cambria" w:hAnsi="Cambria" w:cs="Arial"/>
          <w:sz w:val="22"/>
          <w:szCs w:val="22"/>
        </w:rPr>
        <w:t xml:space="preserve">domestic </w:t>
      </w:r>
      <w:r w:rsidR="003F6255" w:rsidRPr="007461E3">
        <w:rPr>
          <w:rFonts w:ascii="Cambria" w:hAnsi="Cambria" w:cs="Arial"/>
          <w:sz w:val="22"/>
          <w:szCs w:val="22"/>
        </w:rPr>
        <w:t>partners of employees as to spouses</w:t>
      </w:r>
      <w:r w:rsidRPr="007461E3">
        <w:rPr>
          <w:rFonts w:ascii="Cambria" w:hAnsi="Cambria" w:cs="Arial"/>
          <w:sz w:val="22"/>
          <w:szCs w:val="22"/>
        </w:rPr>
        <w:t xml:space="preserve"> of employees, and of their dependents and family members</w:t>
      </w:r>
      <w:r w:rsidR="003F6255" w:rsidRPr="007461E3">
        <w:rPr>
          <w:rFonts w:ascii="Cambria" w:hAnsi="Cambria" w:cs="Arial"/>
          <w:sz w:val="22"/>
          <w:szCs w:val="22"/>
        </w:rPr>
        <w:t xml:space="preserve">.  The </w:t>
      </w:r>
      <w:r w:rsidR="00984A78" w:rsidRPr="007461E3">
        <w:rPr>
          <w:rFonts w:ascii="Cambria" w:hAnsi="Cambria" w:cs="Arial"/>
          <w:sz w:val="22"/>
          <w:szCs w:val="22"/>
        </w:rPr>
        <w:t xml:space="preserve">Consultant </w:t>
      </w:r>
      <w:r w:rsidR="001F31A4" w:rsidRPr="007461E3">
        <w:rPr>
          <w:rFonts w:ascii="Cambria" w:hAnsi="Cambria" w:cs="Arial"/>
          <w:sz w:val="22"/>
          <w:szCs w:val="22"/>
        </w:rPr>
        <w:t xml:space="preserve">Questionnaire requested in the Submittal instructions </w:t>
      </w:r>
      <w:r w:rsidR="003F6255" w:rsidRPr="007461E3">
        <w:rPr>
          <w:rFonts w:ascii="Cambria" w:hAnsi="Cambria" w:cs="Arial"/>
          <w:sz w:val="22"/>
          <w:szCs w:val="22"/>
        </w:rPr>
        <w:t>includes</w:t>
      </w:r>
      <w:r w:rsidR="0073729B" w:rsidRPr="007461E3">
        <w:rPr>
          <w:rFonts w:ascii="Cambria" w:hAnsi="Cambria" w:cs="Arial"/>
          <w:sz w:val="22"/>
          <w:szCs w:val="22"/>
        </w:rPr>
        <w:t xml:space="preserve"> materials to designate </w:t>
      </w:r>
      <w:r w:rsidR="00984A78" w:rsidRPr="007461E3">
        <w:rPr>
          <w:rFonts w:ascii="Cambria" w:hAnsi="Cambria" w:cs="Arial"/>
          <w:sz w:val="22"/>
          <w:szCs w:val="22"/>
        </w:rPr>
        <w:t>your equal benefits status</w:t>
      </w:r>
      <w:r w:rsidR="003F6255" w:rsidRPr="007461E3">
        <w:rPr>
          <w:rFonts w:ascii="Cambria" w:hAnsi="Cambria" w:cs="Arial"/>
          <w:sz w:val="22"/>
          <w:szCs w:val="22"/>
        </w:rPr>
        <w:t>.</w:t>
      </w:r>
    </w:p>
    <w:p w14:paraId="65FF5FBC" w14:textId="1CC581AA" w:rsidR="00061CAE" w:rsidRPr="007461E3" w:rsidRDefault="00061CAE" w:rsidP="003F6255">
      <w:pPr>
        <w:pStyle w:val="BodyText2"/>
        <w:spacing w:line="240" w:lineRule="auto"/>
        <w:jc w:val="both"/>
        <w:rPr>
          <w:rFonts w:ascii="Cambria" w:hAnsi="Cambria" w:cs="Arial"/>
          <w:sz w:val="22"/>
          <w:szCs w:val="22"/>
        </w:rPr>
      </w:pPr>
      <w:r w:rsidRPr="00061CAE">
        <w:rPr>
          <w:rFonts w:asciiTheme="majorHAnsi" w:hAnsiTheme="majorHAnsi" w:cs="Arial"/>
          <w:b/>
          <w:sz w:val="22"/>
          <w:szCs w:val="22"/>
        </w:rPr>
        <w:t>Note to Project Manager:</w:t>
      </w:r>
      <w:r w:rsidRPr="00061CAE">
        <w:rPr>
          <w:rFonts w:asciiTheme="majorHAnsi" w:hAnsiTheme="majorHAnsi" w:cs="Arial"/>
          <w:sz w:val="22"/>
          <w:szCs w:val="22"/>
        </w:rPr>
        <w:t xml:space="preserve">  This provision may change depending on the funding source of the project.  For instance, if you have a Federal Transit Administration (FTA) funded project, Disadvantaged Business Enterprise (DBE) Requirements will apply in lieu of WMBE.   Make sure you include all the appropriate requirements in your federally funded contracts.</w:t>
      </w:r>
    </w:p>
    <w:p w14:paraId="73C25558" w14:textId="349E8DD9" w:rsidR="003F6255" w:rsidRPr="007461E3" w:rsidRDefault="00811027" w:rsidP="003F6255">
      <w:pPr>
        <w:pStyle w:val="BodyText2"/>
        <w:spacing w:line="240" w:lineRule="auto"/>
        <w:jc w:val="both"/>
        <w:rPr>
          <w:rFonts w:ascii="Cambria" w:hAnsi="Cambria" w:cs="Arial"/>
          <w:b/>
          <w:i/>
          <w:color w:val="31849B"/>
          <w:sz w:val="22"/>
          <w:szCs w:val="22"/>
        </w:rPr>
      </w:pPr>
      <w:r w:rsidRPr="007461E3">
        <w:rPr>
          <w:rFonts w:ascii="Cambria" w:hAnsi="Cambria" w:cs="Arial"/>
          <w:b/>
          <w:color w:val="31849B"/>
          <w:sz w:val="22"/>
          <w:szCs w:val="22"/>
        </w:rPr>
        <w:t>7.2</w:t>
      </w:r>
      <w:r w:rsidR="002B0C0B">
        <w:rPr>
          <w:rFonts w:ascii="Cambria" w:hAnsi="Cambria" w:cs="Arial"/>
          <w:b/>
          <w:color w:val="31849B"/>
          <w:sz w:val="22"/>
          <w:szCs w:val="22"/>
        </w:rPr>
        <w:t>6</w:t>
      </w:r>
      <w:r w:rsidR="009755FE" w:rsidRPr="007461E3">
        <w:rPr>
          <w:rFonts w:ascii="Cambria" w:hAnsi="Cambria" w:cs="Arial"/>
          <w:b/>
          <w:color w:val="31849B"/>
          <w:sz w:val="22"/>
          <w:szCs w:val="22"/>
        </w:rPr>
        <w:t xml:space="preserve"> </w:t>
      </w:r>
      <w:r w:rsidR="003F6255" w:rsidRPr="007461E3">
        <w:rPr>
          <w:rFonts w:ascii="Cambria" w:hAnsi="Cambria" w:cs="Arial"/>
          <w:b/>
          <w:color w:val="31849B"/>
          <w:sz w:val="22"/>
          <w:szCs w:val="22"/>
        </w:rPr>
        <w:t>Women and Minority Subcontracting.</w:t>
      </w:r>
      <w:r w:rsidR="003F6255" w:rsidRPr="007461E3">
        <w:rPr>
          <w:rFonts w:ascii="Cambria" w:hAnsi="Cambria" w:cs="Arial"/>
          <w:b/>
          <w:i/>
          <w:color w:val="31849B"/>
          <w:sz w:val="22"/>
          <w:szCs w:val="22"/>
          <w:highlight w:val="yellow"/>
        </w:rPr>
        <w:t xml:space="preserve"> </w:t>
      </w:r>
    </w:p>
    <w:p w14:paraId="73C25559" w14:textId="273BF806" w:rsidR="003F6255" w:rsidRDefault="00984A78" w:rsidP="005D6CD0">
      <w:pPr>
        <w:jc w:val="both"/>
        <w:rPr>
          <w:rFonts w:ascii="Cambria" w:hAnsi="Cambria" w:cs="Arial"/>
          <w:sz w:val="22"/>
          <w:szCs w:val="22"/>
        </w:rPr>
      </w:pPr>
      <w:r w:rsidRPr="007461E3">
        <w:rPr>
          <w:rFonts w:ascii="Cambria" w:hAnsi="Cambria" w:cs="Arial"/>
          <w:sz w:val="22"/>
          <w:szCs w:val="22"/>
        </w:rPr>
        <w:t xml:space="preserve">The </w:t>
      </w:r>
      <w:r w:rsidR="006F51FC" w:rsidRPr="007461E3">
        <w:rPr>
          <w:rFonts w:ascii="Cambria" w:hAnsi="Cambria" w:cs="Arial"/>
          <w:sz w:val="22"/>
          <w:szCs w:val="22"/>
        </w:rPr>
        <w:t xml:space="preserve">Mayor’s Executive Order and City ordinance </w:t>
      </w:r>
      <w:r w:rsidRPr="007461E3">
        <w:rPr>
          <w:rFonts w:ascii="Cambria" w:hAnsi="Cambria" w:cs="Arial"/>
          <w:sz w:val="22"/>
          <w:szCs w:val="22"/>
        </w:rPr>
        <w:t xml:space="preserve">require the </w:t>
      </w:r>
      <w:r w:rsidR="003F6255" w:rsidRPr="007461E3">
        <w:rPr>
          <w:rFonts w:ascii="Cambria" w:hAnsi="Cambria" w:cs="Arial"/>
          <w:sz w:val="22"/>
          <w:szCs w:val="22"/>
        </w:rPr>
        <w:t>maximum practicable opportunity for successful participation of minority</w:t>
      </w:r>
      <w:r w:rsidR="002A32F6" w:rsidRPr="007461E3">
        <w:rPr>
          <w:rFonts w:ascii="Cambria" w:hAnsi="Cambria" w:cs="Arial"/>
          <w:sz w:val="22"/>
          <w:szCs w:val="22"/>
        </w:rPr>
        <w:t xml:space="preserve"> </w:t>
      </w:r>
      <w:r w:rsidR="003F6255" w:rsidRPr="007461E3">
        <w:rPr>
          <w:rFonts w:ascii="Cambria" w:hAnsi="Cambria" w:cs="Arial"/>
          <w:sz w:val="22"/>
          <w:szCs w:val="22"/>
        </w:rPr>
        <w:t>and women</w:t>
      </w:r>
      <w:r w:rsidR="000709FD" w:rsidRPr="007461E3">
        <w:rPr>
          <w:rFonts w:ascii="Cambria" w:hAnsi="Cambria" w:cs="Arial"/>
          <w:sz w:val="22"/>
          <w:szCs w:val="22"/>
        </w:rPr>
        <w:t>-</w:t>
      </w:r>
      <w:r w:rsidR="003F6255" w:rsidRPr="007461E3">
        <w:rPr>
          <w:rFonts w:ascii="Cambria" w:hAnsi="Cambria" w:cs="Arial"/>
          <w:sz w:val="22"/>
          <w:szCs w:val="22"/>
        </w:rPr>
        <w:t>owned</w:t>
      </w:r>
      <w:r w:rsidR="00A30184" w:rsidRPr="007461E3">
        <w:rPr>
          <w:rFonts w:ascii="Cambria" w:hAnsi="Cambria" w:cs="Arial"/>
          <w:sz w:val="22"/>
          <w:szCs w:val="22"/>
        </w:rPr>
        <w:t xml:space="preserve"> subcontracts</w:t>
      </w:r>
      <w:r w:rsidR="003F6255" w:rsidRPr="007461E3">
        <w:rPr>
          <w:rFonts w:ascii="Cambria" w:hAnsi="Cambria" w:cs="Arial"/>
          <w:sz w:val="22"/>
          <w:szCs w:val="22"/>
        </w:rPr>
        <w:t xml:space="preserve">.  </w:t>
      </w:r>
      <w:r w:rsidR="0073729B" w:rsidRPr="007461E3">
        <w:rPr>
          <w:rFonts w:ascii="Cambria" w:hAnsi="Cambria" w:cs="Arial"/>
          <w:sz w:val="22"/>
          <w:szCs w:val="22"/>
        </w:rPr>
        <w:t>A</w:t>
      </w:r>
      <w:r w:rsidR="003F6255" w:rsidRPr="007461E3">
        <w:rPr>
          <w:rFonts w:ascii="Cambria" w:hAnsi="Cambria" w:cs="Arial"/>
          <w:sz w:val="22"/>
          <w:szCs w:val="22"/>
        </w:rPr>
        <w:t xml:space="preserve">ll </w:t>
      </w:r>
      <w:r w:rsidR="00A30184" w:rsidRPr="007461E3">
        <w:rPr>
          <w:rFonts w:ascii="Cambria" w:hAnsi="Cambria" w:cs="Arial"/>
          <w:sz w:val="22"/>
          <w:szCs w:val="22"/>
        </w:rPr>
        <w:t xml:space="preserve">proposers </w:t>
      </w:r>
      <w:r w:rsidR="0073729B" w:rsidRPr="007461E3">
        <w:rPr>
          <w:rFonts w:ascii="Cambria" w:hAnsi="Cambria" w:cs="Arial"/>
          <w:sz w:val="22"/>
          <w:szCs w:val="22"/>
        </w:rPr>
        <w:t xml:space="preserve">must </w:t>
      </w:r>
      <w:r w:rsidR="003F6255" w:rsidRPr="007461E3">
        <w:rPr>
          <w:rFonts w:ascii="Cambria" w:hAnsi="Cambria" w:cs="Arial"/>
          <w:sz w:val="22"/>
          <w:szCs w:val="22"/>
        </w:rPr>
        <w:t xml:space="preserve">agree to SMC Chapter </w:t>
      </w:r>
      <w:proofErr w:type="gramStart"/>
      <w:r w:rsidR="003F6255" w:rsidRPr="007461E3">
        <w:rPr>
          <w:rFonts w:ascii="Cambria" w:hAnsi="Cambria" w:cs="Arial"/>
          <w:sz w:val="22"/>
          <w:szCs w:val="22"/>
        </w:rPr>
        <w:t>20.42, and</w:t>
      </w:r>
      <w:proofErr w:type="gramEnd"/>
      <w:r w:rsidR="003F6255" w:rsidRPr="007461E3">
        <w:rPr>
          <w:rFonts w:ascii="Cambria" w:hAnsi="Cambria" w:cs="Arial"/>
          <w:sz w:val="22"/>
          <w:szCs w:val="22"/>
        </w:rPr>
        <w:t xml:space="preserve"> </w:t>
      </w:r>
      <w:r w:rsidR="00A30184" w:rsidRPr="007461E3">
        <w:rPr>
          <w:rFonts w:ascii="Cambria" w:hAnsi="Cambria" w:cs="Arial"/>
          <w:sz w:val="22"/>
          <w:szCs w:val="22"/>
        </w:rPr>
        <w:t xml:space="preserve">seek </w:t>
      </w:r>
      <w:r w:rsidR="003F6255" w:rsidRPr="007461E3">
        <w:rPr>
          <w:rFonts w:ascii="Cambria" w:hAnsi="Cambria" w:cs="Arial"/>
          <w:sz w:val="22"/>
          <w:szCs w:val="22"/>
        </w:rPr>
        <w:t>meaningf</w:t>
      </w:r>
      <w:r w:rsidRPr="007461E3">
        <w:rPr>
          <w:rFonts w:ascii="Cambria" w:hAnsi="Cambria" w:cs="Arial"/>
          <w:sz w:val="22"/>
          <w:szCs w:val="22"/>
        </w:rPr>
        <w:t xml:space="preserve">ul </w:t>
      </w:r>
      <w:r w:rsidR="007B3E48" w:rsidRPr="007461E3">
        <w:rPr>
          <w:rFonts w:ascii="Cambria" w:hAnsi="Cambria" w:cs="Arial"/>
          <w:sz w:val="22"/>
          <w:szCs w:val="22"/>
        </w:rPr>
        <w:t>subcon</w:t>
      </w:r>
      <w:r w:rsidR="007B3E48">
        <w:rPr>
          <w:rFonts w:ascii="Cambria" w:hAnsi="Cambria" w:cs="Arial"/>
          <w:sz w:val="22"/>
          <w:szCs w:val="22"/>
        </w:rPr>
        <w:t>sultant</w:t>
      </w:r>
      <w:r w:rsidR="007B3E48" w:rsidRPr="007461E3">
        <w:rPr>
          <w:rFonts w:ascii="Cambria" w:hAnsi="Cambria" w:cs="Arial"/>
          <w:sz w:val="22"/>
          <w:szCs w:val="22"/>
        </w:rPr>
        <w:t xml:space="preserve"> </w:t>
      </w:r>
      <w:r w:rsidRPr="007461E3">
        <w:rPr>
          <w:rFonts w:ascii="Cambria" w:hAnsi="Cambria" w:cs="Arial"/>
          <w:sz w:val="22"/>
          <w:szCs w:val="22"/>
        </w:rPr>
        <w:t>opportunities</w:t>
      </w:r>
      <w:r w:rsidR="0073729B" w:rsidRPr="007461E3">
        <w:rPr>
          <w:rFonts w:ascii="Cambria" w:hAnsi="Cambria" w:cs="Arial"/>
          <w:sz w:val="22"/>
          <w:szCs w:val="22"/>
        </w:rPr>
        <w:t xml:space="preserve"> with WMBE firms</w:t>
      </w:r>
      <w:r w:rsidRPr="007461E3">
        <w:rPr>
          <w:rFonts w:ascii="Cambria" w:hAnsi="Cambria" w:cs="Arial"/>
          <w:sz w:val="22"/>
          <w:szCs w:val="22"/>
        </w:rPr>
        <w:t xml:space="preserve">. The City requires </w:t>
      </w:r>
      <w:r w:rsidR="003F6255" w:rsidRPr="007461E3">
        <w:rPr>
          <w:rFonts w:ascii="Cambria" w:hAnsi="Cambria" w:cs="Arial"/>
          <w:sz w:val="22"/>
          <w:szCs w:val="22"/>
        </w:rPr>
        <w:t>a plan for including minority</w:t>
      </w:r>
      <w:r w:rsidR="000709FD" w:rsidRPr="007461E3">
        <w:rPr>
          <w:rFonts w:ascii="Cambria" w:hAnsi="Cambria" w:cs="Arial"/>
          <w:sz w:val="22"/>
          <w:szCs w:val="22"/>
        </w:rPr>
        <w:t>-</w:t>
      </w:r>
      <w:r w:rsidR="003F6255" w:rsidRPr="007461E3">
        <w:rPr>
          <w:rFonts w:ascii="Cambria" w:hAnsi="Cambria" w:cs="Arial"/>
          <w:sz w:val="22"/>
          <w:szCs w:val="22"/>
        </w:rPr>
        <w:t xml:space="preserve"> and women</w:t>
      </w:r>
      <w:r w:rsidR="000709FD" w:rsidRPr="007461E3">
        <w:rPr>
          <w:rFonts w:ascii="Cambria" w:hAnsi="Cambria" w:cs="Arial"/>
          <w:sz w:val="22"/>
          <w:szCs w:val="22"/>
        </w:rPr>
        <w:t>-</w:t>
      </w:r>
      <w:r w:rsidR="003F6255" w:rsidRPr="007461E3">
        <w:rPr>
          <w:rFonts w:ascii="Cambria" w:hAnsi="Cambria" w:cs="Arial"/>
          <w:sz w:val="22"/>
          <w:szCs w:val="22"/>
        </w:rPr>
        <w:t xml:space="preserve">owned firms, which </w:t>
      </w:r>
      <w:r w:rsidR="0073729B" w:rsidRPr="007461E3">
        <w:rPr>
          <w:rFonts w:ascii="Cambria" w:hAnsi="Cambria" w:cs="Arial"/>
          <w:sz w:val="22"/>
          <w:szCs w:val="22"/>
        </w:rPr>
        <w:t xml:space="preserve">becomes </w:t>
      </w:r>
      <w:r w:rsidR="003F6255" w:rsidRPr="007461E3">
        <w:rPr>
          <w:rFonts w:ascii="Cambria" w:hAnsi="Cambria" w:cs="Arial"/>
          <w:sz w:val="22"/>
          <w:szCs w:val="22"/>
        </w:rPr>
        <w:t xml:space="preserve">a material part of the contract.  The Plan must be </w:t>
      </w:r>
      <w:r w:rsidR="005D6CD0" w:rsidRPr="007461E3">
        <w:rPr>
          <w:rFonts w:ascii="Cambria" w:hAnsi="Cambria" w:cs="Arial"/>
          <w:sz w:val="22"/>
          <w:szCs w:val="22"/>
        </w:rPr>
        <w:t xml:space="preserve">responsive </w:t>
      </w:r>
      <w:r w:rsidR="003F6255" w:rsidRPr="007461E3">
        <w:rPr>
          <w:rFonts w:ascii="Cambria" w:hAnsi="Cambria" w:cs="Arial"/>
          <w:sz w:val="22"/>
          <w:szCs w:val="22"/>
        </w:rPr>
        <w:t xml:space="preserve">in the opinion of the City, which means a meaningful and successful search and commitments to include WMBE firms for subcontracting work.  They City reserves the right to improve the Plan with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before contract execution.  </w:t>
      </w:r>
      <w:r w:rsidR="005D6CD0" w:rsidRPr="007461E3">
        <w:rPr>
          <w:rFonts w:ascii="Cambria" w:hAnsi="Cambria" w:cs="Arial"/>
          <w:sz w:val="22"/>
          <w:szCs w:val="22"/>
        </w:rPr>
        <w:t xml:space="preserve">Consultants </w:t>
      </w:r>
      <w:r w:rsidR="003F6255" w:rsidRPr="007461E3">
        <w:rPr>
          <w:rFonts w:ascii="Cambria" w:hAnsi="Cambria" w:cs="Arial"/>
          <w:sz w:val="22"/>
          <w:szCs w:val="22"/>
        </w:rPr>
        <w:t xml:space="preserve">should use selection methods and strategies </w:t>
      </w:r>
      <w:r w:rsidRPr="007461E3">
        <w:rPr>
          <w:rFonts w:ascii="Cambria" w:hAnsi="Cambria" w:cs="Arial"/>
          <w:sz w:val="22"/>
          <w:szCs w:val="22"/>
        </w:rPr>
        <w:t xml:space="preserve">sufficiently </w:t>
      </w:r>
      <w:r w:rsidR="003F6255" w:rsidRPr="007461E3">
        <w:rPr>
          <w:rFonts w:ascii="Cambria" w:hAnsi="Cambria" w:cs="Arial"/>
          <w:sz w:val="22"/>
          <w:szCs w:val="22"/>
        </w:rPr>
        <w:t>effective for successful WMBE participation.  At City</w:t>
      </w:r>
      <w:r w:rsidRPr="007461E3">
        <w:rPr>
          <w:rFonts w:ascii="Cambria" w:hAnsi="Cambria" w:cs="Arial"/>
          <w:sz w:val="22"/>
          <w:szCs w:val="22"/>
        </w:rPr>
        <w:t xml:space="preserve"> request</w:t>
      </w:r>
      <w:r w:rsidR="003F6255" w:rsidRPr="007461E3">
        <w:rPr>
          <w:rFonts w:ascii="Cambria" w:hAnsi="Cambria" w:cs="Arial"/>
          <w:sz w:val="22"/>
          <w:szCs w:val="22"/>
        </w:rPr>
        <w:t xml:space="preserve">, </w:t>
      </w:r>
      <w:r w:rsidR="00C722E7" w:rsidRPr="007461E3">
        <w:rPr>
          <w:rFonts w:ascii="Cambria" w:hAnsi="Cambria" w:cs="Arial"/>
          <w:sz w:val="22"/>
          <w:szCs w:val="22"/>
        </w:rPr>
        <w:t>Consultant</w:t>
      </w:r>
      <w:r w:rsidR="003F6255" w:rsidRPr="007461E3">
        <w:rPr>
          <w:rFonts w:ascii="Cambria" w:hAnsi="Cambria" w:cs="Arial"/>
          <w:sz w:val="22"/>
          <w:szCs w:val="22"/>
        </w:rPr>
        <w:t xml:space="preserve">s must furnish evidence such as copies of agreements with WMBE </w:t>
      </w:r>
      <w:r w:rsidR="007B3E48" w:rsidRPr="007461E3">
        <w:rPr>
          <w:rFonts w:ascii="Cambria" w:hAnsi="Cambria" w:cs="Arial"/>
          <w:sz w:val="22"/>
          <w:szCs w:val="22"/>
        </w:rPr>
        <w:t>subcon</w:t>
      </w:r>
      <w:r w:rsidR="007B3E48">
        <w:rPr>
          <w:rFonts w:ascii="Cambria" w:hAnsi="Cambria" w:cs="Arial"/>
          <w:sz w:val="22"/>
          <w:szCs w:val="22"/>
        </w:rPr>
        <w:t>sultants</w:t>
      </w:r>
      <w:r w:rsidR="007B3E48" w:rsidRPr="007461E3">
        <w:rPr>
          <w:rFonts w:ascii="Cambria" w:hAnsi="Cambria" w:cs="Arial"/>
          <w:sz w:val="22"/>
          <w:szCs w:val="22"/>
        </w:rPr>
        <w:t xml:space="preserve"> </w:t>
      </w:r>
      <w:r w:rsidR="003F6255" w:rsidRPr="007461E3">
        <w:rPr>
          <w:rFonts w:ascii="Cambria" w:hAnsi="Cambria" w:cs="Arial"/>
          <w:sz w:val="22"/>
          <w:szCs w:val="22"/>
        </w:rPr>
        <w:t xml:space="preserve">either before contract execution or during contract performance.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must request written approval for changes to the Inclusion Plan once it is agreed upon.  This includes </w:t>
      </w:r>
      <w:r w:rsidR="005D6CD0" w:rsidRPr="007461E3">
        <w:rPr>
          <w:rFonts w:ascii="Cambria" w:hAnsi="Cambria" w:cs="Arial"/>
          <w:sz w:val="22"/>
          <w:szCs w:val="22"/>
        </w:rPr>
        <w:t xml:space="preserve">changes to </w:t>
      </w:r>
      <w:r w:rsidR="003F6255" w:rsidRPr="007461E3">
        <w:rPr>
          <w:rFonts w:ascii="Cambria" w:hAnsi="Cambria" w:cs="Arial"/>
          <w:sz w:val="22"/>
          <w:szCs w:val="22"/>
        </w:rPr>
        <w:t xml:space="preserve">goals, </w:t>
      </w:r>
      <w:r w:rsidR="005D6CD0" w:rsidRPr="007461E3">
        <w:rPr>
          <w:rFonts w:ascii="Cambria" w:hAnsi="Cambria" w:cs="Arial"/>
          <w:sz w:val="22"/>
          <w:szCs w:val="22"/>
        </w:rPr>
        <w:t xml:space="preserve">subconsultant </w:t>
      </w:r>
      <w:r w:rsidR="003F6255" w:rsidRPr="007461E3">
        <w:rPr>
          <w:rFonts w:ascii="Cambria" w:hAnsi="Cambria" w:cs="Arial"/>
          <w:sz w:val="22"/>
          <w:szCs w:val="22"/>
        </w:rPr>
        <w:t xml:space="preserve">awards and efforts. </w:t>
      </w:r>
    </w:p>
    <w:p w14:paraId="0B26FEC4" w14:textId="74257A98" w:rsidR="001E4C87" w:rsidRDefault="001E4C87" w:rsidP="005D6CD0">
      <w:pPr>
        <w:jc w:val="both"/>
        <w:rPr>
          <w:rFonts w:ascii="Cambria" w:hAnsi="Cambria" w:cs="Arial"/>
          <w:sz w:val="22"/>
          <w:szCs w:val="22"/>
        </w:rPr>
      </w:pPr>
    </w:p>
    <w:p w14:paraId="11E40877" w14:textId="69F7D26E" w:rsidR="001E4C87" w:rsidRPr="007461E3" w:rsidRDefault="001E4C87" w:rsidP="005D6CD0">
      <w:pPr>
        <w:jc w:val="both"/>
        <w:rPr>
          <w:rFonts w:ascii="Cambria" w:hAnsi="Cambria" w:cs="Arial"/>
          <w:sz w:val="22"/>
          <w:szCs w:val="22"/>
        </w:rPr>
      </w:pPr>
      <w:r>
        <w:rPr>
          <w:rFonts w:ascii="Cambria" w:hAnsi="Cambria" w:cs="Arial"/>
          <w:sz w:val="22"/>
          <w:szCs w:val="22"/>
        </w:rPr>
        <w:t>WMBE firms need not be state certified to meet the City's WMBE definition.  The City defines WMBE firms as at least 51</w:t>
      </w:r>
      <w:r w:rsidR="006F38D7">
        <w:rPr>
          <w:rFonts w:ascii="Cambria" w:hAnsi="Cambria" w:cs="Arial"/>
          <w:sz w:val="22"/>
          <w:szCs w:val="22"/>
        </w:rPr>
        <w:t>%</w:t>
      </w:r>
      <w:r>
        <w:rPr>
          <w:rFonts w:ascii="Cambria" w:hAnsi="Cambria" w:cs="Arial"/>
          <w:sz w:val="22"/>
          <w:szCs w:val="22"/>
        </w:rPr>
        <w:t xml:space="preserve"> </w:t>
      </w:r>
      <w:r w:rsidR="006F38D7">
        <w:rPr>
          <w:rFonts w:ascii="Cambria" w:hAnsi="Cambria" w:cs="Arial"/>
          <w:sz w:val="22"/>
          <w:szCs w:val="22"/>
        </w:rPr>
        <w:t>(</w:t>
      </w:r>
      <w:r>
        <w:rPr>
          <w:rFonts w:ascii="Cambria" w:hAnsi="Cambria" w:cs="Arial"/>
          <w:sz w:val="22"/>
          <w:szCs w:val="22"/>
        </w:rPr>
        <w:t>percent</w:t>
      </w:r>
      <w:r w:rsidR="006F38D7">
        <w:rPr>
          <w:rFonts w:ascii="Cambria" w:hAnsi="Cambria" w:cs="Arial"/>
          <w:sz w:val="22"/>
          <w:szCs w:val="22"/>
        </w:rPr>
        <w:t>)</w:t>
      </w:r>
      <w:r>
        <w:rPr>
          <w:rFonts w:ascii="Cambria" w:hAnsi="Cambria" w:cs="Arial"/>
          <w:sz w:val="22"/>
          <w:szCs w:val="22"/>
        </w:rPr>
        <w:t xml:space="preserve"> owned by women and/or minority.  To be recognized as a WMBE, register on the City’s </w:t>
      </w:r>
      <w:hyperlink r:id="rId24" w:history="1">
        <w:r w:rsidRPr="001E4C87">
          <w:rPr>
            <w:rStyle w:val="Hyperlink"/>
            <w:rFonts w:ascii="Cambria" w:hAnsi="Cambria" w:cs="Arial"/>
            <w:sz w:val="22"/>
            <w:szCs w:val="22"/>
          </w:rPr>
          <w:t>Online Business Directory</w:t>
        </w:r>
      </w:hyperlink>
      <w:r>
        <w:rPr>
          <w:rFonts w:ascii="Cambria" w:hAnsi="Cambria" w:cs="Arial"/>
          <w:sz w:val="22"/>
          <w:szCs w:val="22"/>
        </w:rPr>
        <w:t xml:space="preserve">.  Federally funded transportation projects require a Disadvantaged Business Enterprises (DBE) program; for that program, firms must be certified by the </w:t>
      </w:r>
      <w:hyperlink r:id="rId25" w:history="1">
        <w:r w:rsidRPr="001E4C87">
          <w:rPr>
            <w:rStyle w:val="Hyperlink"/>
            <w:rFonts w:ascii="Cambria" w:hAnsi="Cambria" w:cs="Arial"/>
            <w:sz w:val="22"/>
            <w:szCs w:val="22"/>
          </w:rPr>
          <w:t>Washington State Office of Minority and Women Business Enterprises (OMWBE)</w:t>
        </w:r>
      </w:hyperlink>
      <w:r>
        <w:rPr>
          <w:rFonts w:ascii="Cambria" w:hAnsi="Cambria" w:cs="Arial"/>
          <w:sz w:val="22"/>
          <w:szCs w:val="22"/>
        </w:rPr>
        <w:t>.</w:t>
      </w:r>
    </w:p>
    <w:p w14:paraId="73C2555B" w14:textId="77777777" w:rsidR="00B777E9" w:rsidRPr="007461E3" w:rsidRDefault="00B777E9" w:rsidP="003F6255">
      <w:pPr>
        <w:ind w:left="360"/>
        <w:jc w:val="both"/>
        <w:rPr>
          <w:rFonts w:ascii="Cambria" w:hAnsi="Cambria" w:cs="Arial"/>
          <w:b/>
          <w:sz w:val="22"/>
          <w:szCs w:val="22"/>
        </w:rPr>
      </w:pPr>
    </w:p>
    <w:p w14:paraId="73C2555E" w14:textId="01C1D8EA"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7.2</w:t>
      </w:r>
      <w:r w:rsidR="002B0C0B">
        <w:rPr>
          <w:rFonts w:ascii="Cambria" w:hAnsi="Cambria"/>
          <w:i w:val="0"/>
          <w:color w:val="31849B"/>
          <w:sz w:val="22"/>
          <w:szCs w:val="22"/>
        </w:rPr>
        <w:t>7</w:t>
      </w:r>
      <w:r w:rsidRPr="007461E3">
        <w:rPr>
          <w:rFonts w:ascii="Cambria" w:hAnsi="Cambria"/>
          <w:i w:val="0"/>
          <w:color w:val="31849B"/>
          <w:sz w:val="22"/>
          <w:szCs w:val="22"/>
        </w:rPr>
        <w:t xml:space="preserve"> </w:t>
      </w:r>
      <w:r w:rsidR="005C23DC" w:rsidRPr="007461E3">
        <w:rPr>
          <w:rFonts w:ascii="Cambria" w:hAnsi="Cambria"/>
          <w:i w:val="0"/>
          <w:color w:val="31849B"/>
          <w:sz w:val="22"/>
          <w:szCs w:val="22"/>
        </w:rPr>
        <w:t>Insurance Requirements</w:t>
      </w:r>
      <w:bookmarkEnd w:id="49"/>
      <w:bookmarkEnd w:id="50"/>
      <w:bookmarkEnd w:id="51"/>
      <w:bookmarkEnd w:id="52"/>
      <w:bookmarkEnd w:id="53"/>
      <w:bookmarkEnd w:id="54"/>
      <w:r w:rsidR="00B66992" w:rsidRPr="007461E3">
        <w:rPr>
          <w:rFonts w:ascii="Cambria" w:hAnsi="Cambria"/>
          <w:i w:val="0"/>
          <w:color w:val="31849B"/>
          <w:sz w:val="22"/>
          <w:szCs w:val="22"/>
        </w:rPr>
        <w:t>.</w:t>
      </w:r>
    </w:p>
    <w:p w14:paraId="73C2555F" w14:textId="6C73824A" w:rsidR="00420681" w:rsidRPr="007461E3" w:rsidRDefault="00B54101" w:rsidP="00482742">
      <w:pPr>
        <w:pStyle w:val="BodyText2"/>
        <w:spacing w:line="240" w:lineRule="auto"/>
        <w:jc w:val="both"/>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 xml:space="preserve">Any </w:t>
      </w:r>
      <w:r w:rsidR="008F0FE6" w:rsidRPr="007461E3">
        <w:rPr>
          <w:rStyle w:val="Hyperlink"/>
          <w:rFonts w:ascii="Cambria" w:hAnsi="Cambria" w:cs="Arial"/>
          <w:color w:val="auto"/>
          <w:sz w:val="22"/>
          <w:szCs w:val="22"/>
          <w:u w:val="none"/>
        </w:rPr>
        <w:t xml:space="preserve">special </w:t>
      </w:r>
      <w:r w:rsidR="005E5574" w:rsidRPr="007461E3">
        <w:rPr>
          <w:rStyle w:val="Hyperlink"/>
          <w:rFonts w:ascii="Cambria" w:hAnsi="Cambria" w:cs="Arial"/>
          <w:color w:val="auto"/>
          <w:sz w:val="22"/>
          <w:szCs w:val="22"/>
          <w:u w:val="none"/>
        </w:rPr>
        <w:t xml:space="preserve">insurance requirements </w:t>
      </w:r>
      <w:r w:rsidR="008F0FE6" w:rsidRPr="007461E3">
        <w:rPr>
          <w:rStyle w:val="Hyperlink"/>
          <w:rFonts w:ascii="Cambria" w:hAnsi="Cambria" w:cs="Arial"/>
          <w:color w:val="auto"/>
          <w:sz w:val="22"/>
          <w:szCs w:val="22"/>
          <w:u w:val="none"/>
        </w:rPr>
        <w:t xml:space="preserve">are </w:t>
      </w:r>
      <w:r w:rsidRPr="007461E3">
        <w:rPr>
          <w:rStyle w:val="Hyperlink"/>
          <w:rFonts w:ascii="Cambria" w:hAnsi="Cambria" w:cs="Arial"/>
          <w:color w:val="auto"/>
          <w:sz w:val="22"/>
          <w:szCs w:val="22"/>
          <w:u w:val="none"/>
        </w:rPr>
        <w:t xml:space="preserve">provided as an Attachment. </w:t>
      </w:r>
      <w:r w:rsidR="005E5574" w:rsidRPr="007461E3">
        <w:rPr>
          <w:rStyle w:val="Hyperlink"/>
          <w:rFonts w:ascii="Cambria" w:hAnsi="Cambria" w:cs="Arial"/>
          <w:color w:val="auto"/>
          <w:sz w:val="22"/>
          <w:szCs w:val="22"/>
          <w:u w:val="none"/>
        </w:rPr>
        <w:t xml:space="preserve">If attached, provide </w:t>
      </w:r>
      <w:r w:rsidR="00420681" w:rsidRPr="007461E3">
        <w:rPr>
          <w:rStyle w:val="Hyperlink"/>
          <w:rFonts w:ascii="Cambria" w:hAnsi="Cambria" w:cs="Arial"/>
          <w:color w:val="auto"/>
          <w:sz w:val="22"/>
          <w:szCs w:val="22"/>
          <w:u w:val="none"/>
        </w:rPr>
        <w:t xml:space="preserve">proof of insurance </w:t>
      </w:r>
      <w:r w:rsidR="000A6DA9">
        <w:rPr>
          <w:rStyle w:val="Hyperlink"/>
          <w:rFonts w:ascii="Cambria" w:hAnsi="Cambria" w:cs="Arial"/>
          <w:color w:val="auto"/>
          <w:sz w:val="22"/>
          <w:szCs w:val="22"/>
          <w:u w:val="none"/>
        </w:rPr>
        <w:t xml:space="preserve">and additional insured endorsement policy language </w:t>
      </w:r>
      <w:r w:rsidR="00420681" w:rsidRPr="007461E3">
        <w:rPr>
          <w:rStyle w:val="Hyperlink"/>
          <w:rFonts w:ascii="Cambria" w:hAnsi="Cambria" w:cs="Arial"/>
          <w:color w:val="auto"/>
          <w:sz w:val="22"/>
          <w:szCs w:val="22"/>
          <w:u w:val="none"/>
        </w:rPr>
        <w:t>to the City before Contract</w:t>
      </w:r>
      <w:r w:rsidR="005E5574" w:rsidRPr="007461E3">
        <w:rPr>
          <w:rStyle w:val="Hyperlink"/>
          <w:rFonts w:ascii="Cambria" w:hAnsi="Cambria" w:cs="Arial"/>
          <w:color w:val="auto"/>
          <w:sz w:val="22"/>
          <w:szCs w:val="22"/>
          <w:u w:val="none"/>
        </w:rPr>
        <w:t xml:space="preserve"> execution.  </w:t>
      </w:r>
      <w:r w:rsidR="00D61D9B">
        <w:rPr>
          <w:rStyle w:val="Hyperlink"/>
          <w:rFonts w:ascii="Cambria" w:hAnsi="Cambria" w:cs="Arial"/>
          <w:color w:val="auto"/>
          <w:sz w:val="22"/>
          <w:szCs w:val="22"/>
          <w:u w:val="none"/>
        </w:rPr>
        <w:t>T</w:t>
      </w:r>
      <w:r w:rsidR="00420681" w:rsidRPr="007461E3">
        <w:rPr>
          <w:rStyle w:val="Hyperlink"/>
          <w:rFonts w:ascii="Cambria" w:hAnsi="Cambria" w:cs="Arial"/>
          <w:color w:val="auto"/>
          <w:sz w:val="22"/>
          <w:szCs w:val="22"/>
          <w:u w:val="none"/>
        </w:rPr>
        <w:t xml:space="preserve">he apparent successful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 must promptly provide </w:t>
      </w:r>
      <w:r w:rsidR="007A760F" w:rsidRPr="007461E3">
        <w:rPr>
          <w:rStyle w:val="Hyperlink"/>
          <w:rFonts w:ascii="Cambria" w:hAnsi="Cambria" w:cs="Arial"/>
          <w:color w:val="auto"/>
          <w:sz w:val="22"/>
          <w:szCs w:val="22"/>
          <w:u w:val="none"/>
        </w:rPr>
        <w:t>proof of insurance to the City</w:t>
      </w:r>
      <w:r w:rsidR="00D61D9B">
        <w:rPr>
          <w:rStyle w:val="Hyperlink"/>
          <w:rFonts w:ascii="Cambria" w:hAnsi="Cambria" w:cs="Arial"/>
          <w:color w:val="auto"/>
          <w:sz w:val="22"/>
          <w:szCs w:val="22"/>
          <w:u w:val="none"/>
        </w:rPr>
        <w:t xml:space="preserve"> upon receipt of the notice of intent to award</w:t>
      </w:r>
      <w:r w:rsidR="00AF3A2B" w:rsidRPr="007461E3">
        <w:rPr>
          <w:rStyle w:val="Hyperlink"/>
          <w:rFonts w:ascii="Cambria" w:hAnsi="Cambria" w:cs="Arial"/>
          <w:color w:val="auto"/>
          <w:sz w:val="22"/>
          <w:szCs w:val="22"/>
          <w:u w:val="none"/>
        </w:rPr>
        <w:t xml:space="preserve">.  </w:t>
      </w:r>
      <w:r w:rsidR="007A760F" w:rsidRPr="007461E3">
        <w:rPr>
          <w:rStyle w:val="Hyperlink"/>
          <w:rFonts w:ascii="Cambria" w:hAnsi="Cambria" w:cs="Arial"/>
          <w:color w:val="auto"/>
          <w:sz w:val="22"/>
          <w:szCs w:val="22"/>
          <w:u w:val="none"/>
        </w:rPr>
        <w:t xml:space="preserve">  </w:t>
      </w:r>
    </w:p>
    <w:p w14:paraId="73C25560" w14:textId="77777777" w:rsidR="00420681" w:rsidRPr="007461E3" w:rsidRDefault="00C722E7" w:rsidP="00482742">
      <w:pPr>
        <w:pStyle w:val="BodyText2"/>
        <w:spacing w:line="240" w:lineRule="auto"/>
        <w:jc w:val="both"/>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Consultant</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are encouraged to immediately contact their Broker to begin preparation of the required insurance </w:t>
      </w:r>
      <w:proofErr w:type="gramStart"/>
      <w:r w:rsidR="00165868" w:rsidRPr="007461E3">
        <w:rPr>
          <w:rStyle w:val="Hyperlink"/>
          <w:rFonts w:ascii="Cambria" w:hAnsi="Cambria" w:cs="Arial"/>
          <w:color w:val="auto"/>
          <w:sz w:val="22"/>
          <w:szCs w:val="22"/>
          <w:u w:val="none"/>
        </w:rPr>
        <w:t xml:space="preserve">documents, </w:t>
      </w:r>
      <w:r w:rsidR="005B5EDD" w:rsidRPr="007461E3">
        <w:rPr>
          <w:rStyle w:val="Hyperlink"/>
          <w:rFonts w:ascii="Cambria" w:hAnsi="Cambria" w:cs="Arial"/>
          <w:color w:val="auto"/>
          <w:sz w:val="22"/>
          <w:szCs w:val="22"/>
          <w:u w:val="none"/>
        </w:rPr>
        <w:t>if</w:t>
      </w:r>
      <w:proofErr w:type="gramEnd"/>
      <w:r w:rsidR="005B5EDD" w:rsidRPr="007461E3">
        <w:rPr>
          <w:rStyle w:val="Hyperlink"/>
          <w:rFonts w:ascii="Cambria" w:hAnsi="Cambria" w:cs="Arial"/>
          <w:color w:val="auto"/>
          <w:sz w:val="22"/>
          <w:szCs w:val="22"/>
          <w:u w:val="none"/>
        </w:rPr>
        <w:t xml:space="preserve"> the Consultant </w:t>
      </w:r>
      <w:r w:rsidR="00165868" w:rsidRPr="007461E3">
        <w:rPr>
          <w:rStyle w:val="Hyperlink"/>
          <w:rFonts w:ascii="Cambria" w:hAnsi="Cambria" w:cs="Arial"/>
          <w:color w:val="auto"/>
          <w:sz w:val="22"/>
          <w:szCs w:val="22"/>
          <w:u w:val="none"/>
        </w:rPr>
        <w:t xml:space="preserve">is selected as a finalist.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may </w:t>
      </w:r>
      <w:r w:rsidR="00420681" w:rsidRPr="007461E3">
        <w:rPr>
          <w:rStyle w:val="Hyperlink"/>
          <w:rFonts w:ascii="Cambria" w:hAnsi="Cambria" w:cs="Arial"/>
          <w:color w:val="auto"/>
          <w:sz w:val="22"/>
          <w:szCs w:val="22"/>
          <w:u w:val="none"/>
        </w:rPr>
        <w:t xml:space="preserve">elect </w:t>
      </w:r>
      <w:r w:rsidR="00165868" w:rsidRPr="007461E3">
        <w:rPr>
          <w:rStyle w:val="Hyperlink"/>
          <w:rFonts w:ascii="Cambria" w:hAnsi="Cambria" w:cs="Arial"/>
          <w:color w:val="auto"/>
          <w:sz w:val="22"/>
          <w:szCs w:val="22"/>
          <w:u w:val="none"/>
        </w:rPr>
        <w:t xml:space="preserve">to provide the requested insurance documents within their </w:t>
      </w:r>
      <w:r w:rsidR="00420681" w:rsidRPr="007461E3">
        <w:rPr>
          <w:rStyle w:val="Hyperlink"/>
          <w:rFonts w:ascii="Cambria" w:hAnsi="Cambria" w:cs="Arial"/>
          <w:color w:val="auto"/>
          <w:sz w:val="22"/>
          <w:szCs w:val="22"/>
          <w:u w:val="none"/>
        </w:rPr>
        <w:t>Proposal.</w:t>
      </w:r>
    </w:p>
    <w:p w14:paraId="73C25563" w14:textId="08E42658" w:rsidR="005C23DC"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80" w:name="_Toc521141126"/>
      <w:bookmarkStart w:id="81" w:name="_Toc524484973"/>
      <w:bookmarkStart w:id="82" w:name="_Toc524754160"/>
      <w:bookmarkStart w:id="83" w:name="_Toc526492402"/>
      <w:bookmarkStart w:id="84" w:name="_Toc528557457"/>
      <w:bookmarkStart w:id="85" w:name="_Toc529153517"/>
      <w:bookmarkStart w:id="86" w:name="_Toc30899415"/>
      <w:r w:rsidRPr="007461E3">
        <w:rPr>
          <w:rFonts w:ascii="Cambria" w:hAnsi="Cambria"/>
          <w:i w:val="0"/>
          <w:color w:val="31849B"/>
          <w:sz w:val="22"/>
          <w:szCs w:val="22"/>
        </w:rPr>
        <w:t>7.2</w:t>
      </w:r>
      <w:r w:rsidR="002B0C0B">
        <w:rPr>
          <w:rFonts w:ascii="Cambria" w:hAnsi="Cambria"/>
          <w:i w:val="0"/>
          <w:color w:val="31849B"/>
          <w:sz w:val="22"/>
          <w:szCs w:val="22"/>
        </w:rPr>
        <w:t>8</w:t>
      </w:r>
      <w:r w:rsidR="00241E5C">
        <w:rPr>
          <w:rFonts w:ascii="Cambria" w:hAnsi="Cambria"/>
          <w:i w:val="0"/>
          <w:color w:val="31849B"/>
          <w:sz w:val="22"/>
          <w:szCs w:val="22"/>
        </w:rPr>
        <w:t xml:space="preserve"> </w:t>
      </w:r>
      <w:r w:rsidR="005C23DC" w:rsidRPr="007461E3">
        <w:rPr>
          <w:rFonts w:ascii="Cambria" w:hAnsi="Cambria"/>
          <w:i w:val="0"/>
          <w:color w:val="31849B"/>
          <w:sz w:val="22"/>
          <w:szCs w:val="22"/>
        </w:rPr>
        <w:t xml:space="preserve">Proprietary </w:t>
      </w:r>
      <w:bookmarkEnd w:id="80"/>
      <w:bookmarkEnd w:id="81"/>
      <w:bookmarkEnd w:id="82"/>
      <w:bookmarkEnd w:id="83"/>
      <w:bookmarkEnd w:id="84"/>
      <w:bookmarkEnd w:id="85"/>
      <w:bookmarkEnd w:id="86"/>
      <w:r w:rsidR="00202039">
        <w:rPr>
          <w:rFonts w:ascii="Cambria" w:hAnsi="Cambria"/>
          <w:i w:val="0"/>
          <w:color w:val="31849B"/>
          <w:sz w:val="22"/>
          <w:szCs w:val="22"/>
        </w:rPr>
        <w:t>Materials</w:t>
      </w:r>
      <w:r w:rsidR="00B66992" w:rsidRPr="007461E3">
        <w:rPr>
          <w:rFonts w:ascii="Cambria" w:hAnsi="Cambria"/>
          <w:i w:val="0"/>
          <w:color w:val="31849B"/>
          <w:sz w:val="22"/>
          <w:szCs w:val="22"/>
        </w:rPr>
        <w:t>.</w:t>
      </w:r>
    </w:p>
    <w:p w14:paraId="4A5A8589" w14:textId="77777777" w:rsidR="00202039" w:rsidRPr="00AF33D6" w:rsidRDefault="00202039" w:rsidP="00202039">
      <w:pPr>
        <w:pStyle w:val="Heading2"/>
        <w:spacing w:before="0" w:after="0"/>
        <w:jc w:val="both"/>
        <w:rPr>
          <w:rStyle w:val="Hyperlink"/>
          <w:rFonts w:ascii="Cambria" w:hAnsi="Cambria"/>
          <w:b w:val="0"/>
          <w:bCs w:val="0"/>
          <w:color w:val="auto"/>
          <w:sz w:val="22"/>
          <w:szCs w:val="22"/>
          <w:u w:val="none"/>
        </w:rPr>
      </w:pPr>
      <w:r w:rsidRPr="00AF33D6">
        <w:rPr>
          <w:rStyle w:val="Hyperlink"/>
          <w:rFonts w:ascii="Cambria" w:hAnsi="Cambria"/>
          <w:b w:val="0"/>
          <w:bCs w:val="0"/>
          <w:color w:val="auto"/>
          <w:sz w:val="22"/>
          <w:szCs w:val="22"/>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DC1B0D0" w14:textId="77777777" w:rsidR="00202039" w:rsidRPr="00AF33D6" w:rsidRDefault="00202039" w:rsidP="00202039">
      <w:pPr>
        <w:ind w:left="360"/>
        <w:jc w:val="both"/>
        <w:rPr>
          <w:rStyle w:val="Hyperlink"/>
          <w:rFonts w:ascii="Cambria" w:hAnsi="Cambria"/>
          <w:color w:val="auto"/>
          <w:sz w:val="22"/>
          <w:szCs w:val="22"/>
          <w:u w:val="none"/>
        </w:rPr>
      </w:pPr>
    </w:p>
    <w:p w14:paraId="5AA8DF72"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AF33D6" w:rsidRDefault="00202039" w:rsidP="00202039">
      <w:pPr>
        <w:jc w:val="both"/>
        <w:rPr>
          <w:rStyle w:val="Hyperlink"/>
          <w:rFonts w:ascii="Cambria" w:hAnsi="Cambria"/>
          <w:color w:val="auto"/>
          <w:sz w:val="22"/>
          <w:szCs w:val="22"/>
          <w:u w:val="none"/>
        </w:rPr>
      </w:pPr>
    </w:p>
    <w:p w14:paraId="25EC13C8" w14:textId="512E1EBE"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26" w:history="1">
        <w:r w:rsidR="00503835" w:rsidRPr="00892F92">
          <w:rPr>
            <w:rStyle w:val="Hyperlink"/>
            <w:rFonts w:asciiTheme="majorHAnsi" w:hAnsiTheme="majorHAnsi"/>
            <w:sz w:val="22"/>
          </w:rPr>
          <w:t>http://app.leg.wa.gov/rcw/default.aspx?cite=42.56</w:t>
        </w:r>
      </w:hyperlink>
      <w:r w:rsidR="00503835" w:rsidRPr="00AF33D6">
        <w:rPr>
          <w:rStyle w:val="Hyperlink"/>
          <w:rFonts w:ascii="Cambria" w:hAnsi="Cambria"/>
          <w:color w:val="auto"/>
          <w:sz w:val="22"/>
          <w:szCs w:val="22"/>
          <w:u w:val="none"/>
        </w:rPr>
        <w:t xml:space="preserve">. </w:t>
      </w:r>
    </w:p>
    <w:p w14:paraId="6CBFB333" w14:textId="77777777" w:rsidR="00202039" w:rsidRPr="00AF33D6" w:rsidRDefault="00202039" w:rsidP="00202039">
      <w:pPr>
        <w:jc w:val="both"/>
        <w:rPr>
          <w:rStyle w:val="Hyperlink"/>
          <w:rFonts w:ascii="Cambria" w:hAnsi="Cambria"/>
          <w:color w:val="auto"/>
          <w:sz w:val="22"/>
          <w:szCs w:val="22"/>
          <w:u w:val="none"/>
        </w:rPr>
      </w:pPr>
    </w:p>
    <w:p w14:paraId="114A99AD" w14:textId="0DA1AF90"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If you have any questions about disclosure of the records you submit with your bid, contact </w:t>
      </w:r>
      <w:r w:rsidR="0067224E">
        <w:rPr>
          <w:rStyle w:val="Hyperlink"/>
          <w:rFonts w:ascii="Cambria" w:hAnsi="Cambria"/>
          <w:color w:val="auto"/>
          <w:sz w:val="22"/>
          <w:szCs w:val="22"/>
          <w:u w:val="none"/>
        </w:rPr>
        <w:t xml:space="preserve">the </w:t>
      </w:r>
      <w:r w:rsidR="000A6DA9">
        <w:rPr>
          <w:rStyle w:val="Hyperlink"/>
          <w:rFonts w:ascii="Cambria" w:hAnsi="Cambria"/>
          <w:color w:val="auto"/>
          <w:sz w:val="22"/>
          <w:szCs w:val="22"/>
          <w:u w:val="none"/>
        </w:rPr>
        <w:t>Procurement Contact</w:t>
      </w:r>
      <w:r w:rsidR="0067224E">
        <w:rPr>
          <w:rStyle w:val="Hyperlink"/>
          <w:rFonts w:ascii="Cambria" w:hAnsi="Cambria"/>
          <w:color w:val="auto"/>
          <w:sz w:val="22"/>
          <w:szCs w:val="22"/>
          <w:u w:val="none"/>
        </w:rPr>
        <w:t xml:space="preserve"> named in this document.</w:t>
      </w:r>
      <w:r w:rsidRPr="00AF33D6">
        <w:rPr>
          <w:rStyle w:val="Hyperlink"/>
          <w:rFonts w:ascii="Cambria" w:hAnsi="Cambria"/>
          <w:color w:val="auto"/>
          <w:sz w:val="22"/>
          <w:szCs w:val="22"/>
          <w:u w:val="none"/>
        </w:rPr>
        <w:t xml:space="preserve"> </w:t>
      </w:r>
    </w:p>
    <w:p w14:paraId="75F635C5" w14:textId="77777777" w:rsidR="00202039" w:rsidRPr="00AF33D6" w:rsidRDefault="00202039" w:rsidP="00202039">
      <w:pPr>
        <w:jc w:val="both"/>
        <w:rPr>
          <w:rStyle w:val="Hyperlink"/>
          <w:rFonts w:ascii="Cambria" w:hAnsi="Cambria"/>
          <w:color w:val="auto"/>
          <w:sz w:val="22"/>
          <w:szCs w:val="22"/>
          <w:u w:val="none"/>
        </w:rPr>
      </w:pPr>
    </w:p>
    <w:p w14:paraId="0179C20D" w14:textId="77777777" w:rsidR="00202039" w:rsidRPr="00AF33D6" w:rsidRDefault="00202039" w:rsidP="00202039">
      <w:pPr>
        <w:pStyle w:val="Heading2"/>
        <w:spacing w:before="0" w:after="0"/>
        <w:jc w:val="both"/>
        <w:rPr>
          <w:rStyle w:val="Hyperlink"/>
          <w:rFonts w:ascii="Cambria" w:hAnsi="Cambria"/>
          <w:b w:val="0"/>
          <w:bCs w:val="0"/>
          <w:color w:val="auto"/>
          <w:sz w:val="22"/>
          <w:szCs w:val="22"/>
          <w:u w:val="none"/>
        </w:rPr>
      </w:pPr>
      <w:r w:rsidRPr="00AF33D6">
        <w:rPr>
          <w:rStyle w:val="Hyperlink"/>
          <w:rFonts w:ascii="Cambria" w:hAnsi="Cambria"/>
          <w:color w:val="auto"/>
          <w:sz w:val="22"/>
          <w:szCs w:val="22"/>
          <w:u w:val="none"/>
        </w:rPr>
        <w:t>Marking Your Records Exempt from Disclosure (Protected, Confidential, or Proprietary)</w:t>
      </w:r>
    </w:p>
    <w:p w14:paraId="37162D63" w14:textId="5E97E3EB"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8D7FF70" w14:textId="77777777" w:rsidR="00202039" w:rsidRPr="00AF33D6" w:rsidRDefault="00202039" w:rsidP="00202039">
      <w:pPr>
        <w:jc w:val="both"/>
        <w:rPr>
          <w:rStyle w:val="Hyperlink"/>
          <w:rFonts w:ascii="Cambria" w:hAnsi="Cambria"/>
          <w:color w:val="auto"/>
          <w:sz w:val="22"/>
          <w:szCs w:val="22"/>
          <w:u w:val="none"/>
        </w:rPr>
      </w:pPr>
    </w:p>
    <w:p w14:paraId="416F5423" w14:textId="66C344EE"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Pr>
          <w:rStyle w:val="Hyperlink"/>
          <w:rFonts w:ascii="Cambria" w:hAnsi="Cambria"/>
          <w:color w:val="auto"/>
          <w:sz w:val="22"/>
          <w:szCs w:val="22"/>
          <w:u w:val="none"/>
        </w:rPr>
        <w:t xml:space="preserve"> the</w:t>
      </w:r>
      <w:r w:rsidRPr="00AF33D6">
        <w:rPr>
          <w:rStyle w:val="Hyperlink"/>
          <w:rFonts w:ascii="Cambria" w:hAnsi="Cambria"/>
          <w:color w:val="auto"/>
          <w:sz w:val="22"/>
          <w:szCs w:val="22"/>
          <w:u w:val="none"/>
        </w:rPr>
        <w:t xml:space="preserve"> City (see </w:t>
      </w:r>
      <w:r w:rsidR="00F57C57">
        <w:rPr>
          <w:rStyle w:val="Hyperlink"/>
          <w:rFonts w:ascii="Cambria" w:hAnsi="Cambria"/>
          <w:color w:val="auto"/>
          <w:sz w:val="22"/>
          <w:szCs w:val="22"/>
          <w:u w:val="none"/>
        </w:rPr>
        <w:t>page 4 on the Consultant Questionnaire</w:t>
      </w:r>
      <w:r w:rsidRPr="00AF33D6">
        <w:rPr>
          <w:rStyle w:val="Hyperlink"/>
          <w:rFonts w:ascii="Cambria" w:hAnsi="Cambria"/>
          <w:color w:val="auto"/>
          <w:sz w:val="22"/>
          <w:szCs w:val="22"/>
          <w:u w:val="none"/>
        </w:rPr>
        <w:t>) and very clearly and specifically identify each record and the exemption(s) that may apply. (If you are awarded a City contract, the same exemption designation will carry forward to the contract records.)</w:t>
      </w:r>
    </w:p>
    <w:p w14:paraId="66FBA47F" w14:textId="77777777" w:rsidR="00202039" w:rsidRPr="00AF33D6" w:rsidRDefault="00202039" w:rsidP="00202039">
      <w:pPr>
        <w:jc w:val="both"/>
        <w:rPr>
          <w:rStyle w:val="Hyperlink"/>
          <w:rFonts w:ascii="Cambria" w:hAnsi="Cambria"/>
          <w:color w:val="auto"/>
          <w:sz w:val="22"/>
          <w:szCs w:val="22"/>
          <w:u w:val="none"/>
        </w:rPr>
      </w:pPr>
    </w:p>
    <w:p w14:paraId="5EE2778C" w14:textId="4410CC6D"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311126C7" w14:textId="77777777" w:rsidR="00202039" w:rsidRPr="00AF33D6" w:rsidRDefault="00202039" w:rsidP="00202039">
      <w:pPr>
        <w:jc w:val="both"/>
        <w:rPr>
          <w:rStyle w:val="Hyperlink"/>
          <w:rFonts w:ascii="Cambria" w:hAnsi="Cambria"/>
          <w:color w:val="auto"/>
          <w:sz w:val="22"/>
          <w:szCs w:val="22"/>
          <w:u w:val="none"/>
        </w:rPr>
      </w:pPr>
    </w:p>
    <w:p w14:paraId="7A096FDD" w14:textId="53251463"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lastRenderedPageBreak/>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57156DBD" w14:textId="77777777" w:rsidR="00202039" w:rsidRPr="00AF33D6" w:rsidRDefault="00202039" w:rsidP="00202039">
      <w:pPr>
        <w:jc w:val="both"/>
        <w:rPr>
          <w:rStyle w:val="Hyperlink"/>
          <w:rFonts w:ascii="Cambria" w:hAnsi="Cambria"/>
          <w:color w:val="auto"/>
          <w:sz w:val="22"/>
          <w:szCs w:val="22"/>
          <w:u w:val="none"/>
        </w:rPr>
      </w:pPr>
    </w:p>
    <w:p w14:paraId="6C1FE09F" w14:textId="3F4B2104"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DF9225C" w14:textId="77777777" w:rsidR="00202039" w:rsidRPr="00AF33D6" w:rsidRDefault="00202039" w:rsidP="00202039">
      <w:pPr>
        <w:rPr>
          <w:rStyle w:val="Hyperlink"/>
          <w:rFonts w:ascii="Cambria" w:hAnsi="Cambria"/>
          <w:color w:val="auto"/>
          <w:sz w:val="22"/>
          <w:szCs w:val="22"/>
          <w:u w:val="none"/>
        </w:rPr>
      </w:pPr>
    </w:p>
    <w:p w14:paraId="79A7DACA" w14:textId="77777777" w:rsidR="00202039" w:rsidRPr="00382244" w:rsidRDefault="00202039" w:rsidP="00202039">
      <w:pPr>
        <w:pStyle w:val="Heading2"/>
        <w:spacing w:before="0" w:after="0"/>
        <w:rPr>
          <w:rStyle w:val="Hyperlink"/>
          <w:rFonts w:ascii="Cambria" w:hAnsi="Cambria"/>
          <w:bCs w:val="0"/>
          <w:color w:val="auto"/>
          <w:sz w:val="22"/>
          <w:szCs w:val="22"/>
          <w:u w:val="none"/>
        </w:rPr>
      </w:pPr>
      <w:r w:rsidRPr="00382244">
        <w:rPr>
          <w:rStyle w:val="Hyperlink"/>
          <w:rFonts w:ascii="Cambria" w:hAnsi="Cambria"/>
          <w:bCs w:val="0"/>
          <w:color w:val="auto"/>
          <w:sz w:val="22"/>
          <w:szCs w:val="22"/>
          <w:u w:val="none"/>
        </w:rPr>
        <w:t>Requesting Disclosure of Public Records</w:t>
      </w:r>
    </w:p>
    <w:p w14:paraId="73C25587" w14:textId="39954909" w:rsidR="00D80316" w:rsidRPr="00F53E33" w:rsidRDefault="00202039" w:rsidP="00F53E33">
      <w:pPr>
        <w:jc w:val="both"/>
        <w:rPr>
          <w:rFonts w:ascii="Cambria" w:hAnsi="Cambria" w:cs="Arial"/>
          <w:sz w:val="22"/>
          <w:szCs w:val="22"/>
        </w:rPr>
      </w:pPr>
      <w:r w:rsidRPr="00AF33D6">
        <w:rPr>
          <w:rStyle w:val="Hyperlink"/>
          <w:rFonts w:ascii="Cambria" w:hAnsi="Cambria"/>
          <w:color w:val="auto"/>
          <w:sz w:val="22"/>
          <w:szCs w:val="22"/>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w:t>
      </w:r>
      <w:r w:rsidR="00747987">
        <w:rPr>
          <w:rStyle w:val="Hyperlink"/>
          <w:rFonts w:ascii="Cambria" w:hAnsi="Cambria"/>
          <w:color w:val="auto"/>
          <w:sz w:val="22"/>
          <w:szCs w:val="22"/>
          <w:u w:val="none"/>
        </w:rPr>
        <w:t xml:space="preserve"> visit </w:t>
      </w:r>
      <w:hyperlink r:id="rId27" w:history="1">
        <w:r w:rsidR="00747987" w:rsidRPr="00803AE2">
          <w:rPr>
            <w:rStyle w:val="Hyperlink"/>
            <w:rFonts w:ascii="Cambria" w:hAnsi="Cambria"/>
            <w:sz w:val="22"/>
            <w:szCs w:val="22"/>
          </w:rPr>
          <w:t>https://www.seattle.gov/public-records/public-records-request-center</w:t>
        </w:r>
      </w:hyperlink>
      <w:r w:rsidR="00747987">
        <w:rPr>
          <w:rStyle w:val="Hyperlink"/>
          <w:rFonts w:ascii="Cambria" w:hAnsi="Cambria"/>
          <w:color w:val="auto"/>
          <w:sz w:val="22"/>
          <w:szCs w:val="22"/>
          <w:u w:val="none"/>
        </w:rPr>
        <w:t xml:space="preserve">. </w:t>
      </w:r>
    </w:p>
    <w:p w14:paraId="73C25588" w14:textId="77777777" w:rsidR="0073729B" w:rsidRPr="007461E3" w:rsidRDefault="0073729B" w:rsidP="002A32F6">
      <w:pPr>
        <w:pStyle w:val="Heading2"/>
        <w:keepLines/>
        <w:numPr>
          <w:ilvl w:val="1"/>
          <w:numId w:val="0"/>
        </w:numPr>
        <w:tabs>
          <w:tab w:val="left" w:pos="-1440"/>
          <w:tab w:val="left" w:pos="576"/>
          <w:tab w:val="left" w:pos="1080"/>
        </w:tabs>
        <w:spacing w:before="0" w:after="0"/>
        <w:ind w:left="576" w:hanging="576"/>
        <w:rPr>
          <w:rFonts w:ascii="Cambria" w:hAnsi="Cambria"/>
          <w:i w:val="0"/>
          <w:color w:val="31849B"/>
          <w:sz w:val="22"/>
          <w:szCs w:val="22"/>
          <w:u w:val="single"/>
        </w:rPr>
      </w:pPr>
    </w:p>
    <w:p w14:paraId="73C2558C" w14:textId="4DFD8BF0" w:rsidR="000D2186" w:rsidRPr="007461E3" w:rsidRDefault="00A30184" w:rsidP="00544C66">
      <w:pPr>
        <w:jc w:val="both"/>
        <w:rPr>
          <w:rFonts w:ascii="Cambria" w:hAnsi="Cambria" w:cs="Arial"/>
          <w:b/>
          <w:color w:val="31849B"/>
          <w:sz w:val="22"/>
          <w:szCs w:val="22"/>
        </w:rPr>
      </w:pPr>
      <w:r w:rsidRPr="007461E3">
        <w:rPr>
          <w:rFonts w:ascii="Cambria" w:hAnsi="Cambria" w:cs="Arial"/>
          <w:b/>
          <w:color w:val="31849B"/>
          <w:sz w:val="22"/>
          <w:szCs w:val="22"/>
        </w:rPr>
        <w:t>7.2</w:t>
      </w:r>
      <w:r w:rsidR="002B0C0B">
        <w:rPr>
          <w:rFonts w:ascii="Cambria" w:hAnsi="Cambria" w:cs="Arial"/>
          <w:b/>
          <w:color w:val="31849B"/>
          <w:sz w:val="22"/>
          <w:szCs w:val="22"/>
        </w:rPr>
        <w:t>9</w:t>
      </w:r>
      <w:r w:rsidR="00241E5C">
        <w:rPr>
          <w:rFonts w:ascii="Cambria" w:hAnsi="Cambria" w:cs="Arial"/>
          <w:b/>
          <w:color w:val="31849B"/>
          <w:sz w:val="22"/>
          <w:szCs w:val="22"/>
        </w:rPr>
        <w:t xml:space="preserve"> </w:t>
      </w:r>
      <w:r w:rsidRPr="007461E3">
        <w:rPr>
          <w:rFonts w:ascii="Cambria" w:hAnsi="Cambria" w:cs="Arial"/>
          <w:b/>
          <w:color w:val="31849B"/>
          <w:sz w:val="22"/>
          <w:szCs w:val="22"/>
        </w:rPr>
        <w:t>Ethics Code</w:t>
      </w:r>
      <w:r w:rsidR="000D2186" w:rsidRPr="007461E3">
        <w:rPr>
          <w:rFonts w:ascii="Cambria" w:hAnsi="Cambria" w:cs="Arial"/>
          <w:b/>
          <w:color w:val="31849B"/>
          <w:sz w:val="22"/>
          <w:szCs w:val="22"/>
        </w:rPr>
        <w:t>.</w:t>
      </w:r>
    </w:p>
    <w:p w14:paraId="3CFECE07" w14:textId="73BF0245" w:rsidR="00503835" w:rsidRPr="007461E3" w:rsidRDefault="00D61D9B" w:rsidP="00503835">
      <w:pPr>
        <w:jc w:val="both"/>
        <w:rPr>
          <w:rFonts w:ascii="Cambria" w:hAnsi="Cambria" w:cs="Arial"/>
          <w:sz w:val="22"/>
          <w:szCs w:val="22"/>
        </w:rPr>
      </w:pPr>
      <w:r>
        <w:rPr>
          <w:rFonts w:ascii="Cambria" w:hAnsi="Cambria" w:cs="Arial"/>
          <w:sz w:val="22"/>
          <w:szCs w:val="22"/>
        </w:rPr>
        <w:t>F</w:t>
      </w:r>
      <w:r w:rsidR="00503835" w:rsidRPr="007461E3">
        <w:rPr>
          <w:rFonts w:ascii="Cambria" w:hAnsi="Cambria" w:cs="Arial"/>
          <w:sz w:val="22"/>
          <w:szCs w:val="22"/>
        </w:rPr>
        <w:t xml:space="preserve">amiliarize yourself with the City Ethics code:  </w:t>
      </w:r>
      <w:hyperlink r:id="rId28" w:history="1">
        <w:r w:rsidR="00503835" w:rsidRPr="00A207E9">
          <w:rPr>
            <w:rStyle w:val="Hyperlink"/>
            <w:rFonts w:ascii="Cambria" w:hAnsi="Cambria" w:cs="Arial"/>
            <w:sz w:val="22"/>
            <w:szCs w:val="22"/>
          </w:rPr>
          <w:t>http://www.seattle.gov/ethics/etpub/et_home.htm</w:t>
        </w:r>
      </w:hyperlink>
      <w:r w:rsidR="00503835" w:rsidRPr="007461E3">
        <w:rPr>
          <w:rFonts w:ascii="Cambria" w:hAnsi="Cambria" w:cs="Arial"/>
          <w:sz w:val="22"/>
          <w:szCs w:val="22"/>
        </w:rPr>
        <w:t xml:space="preserve">.  </w:t>
      </w:r>
      <w:r w:rsidR="00503835">
        <w:rPr>
          <w:rFonts w:ascii="Cambria" w:hAnsi="Cambria" w:cs="Arial"/>
          <w:sz w:val="22"/>
          <w:szCs w:val="22"/>
        </w:rPr>
        <w:t xml:space="preserve">  For an in depth explanation of the City’s Ethics Code for Contractors, Vendors, Customers and Clients, visit:</w:t>
      </w:r>
      <w:r w:rsidR="00503835" w:rsidRPr="004513E3">
        <w:t xml:space="preserve"> </w:t>
      </w:r>
      <w:hyperlink r:id="rId29" w:history="1">
        <w:r w:rsidR="00503835" w:rsidRPr="00A207E9">
          <w:rPr>
            <w:rStyle w:val="Hyperlink"/>
            <w:rFonts w:ascii="Cambria" w:hAnsi="Cambria" w:cs="Arial"/>
            <w:sz w:val="22"/>
            <w:szCs w:val="22"/>
          </w:rPr>
          <w:t>http://www.seattle.gov/ethics/etpub/faqcontractorexplan.htm</w:t>
        </w:r>
      </w:hyperlink>
      <w:r w:rsidR="00503835">
        <w:rPr>
          <w:rFonts w:ascii="Cambria" w:hAnsi="Cambria" w:cs="Arial"/>
          <w:sz w:val="22"/>
          <w:szCs w:val="22"/>
        </w:rPr>
        <w:t>.</w:t>
      </w:r>
      <w:r w:rsidR="00503835" w:rsidRPr="007461E3">
        <w:rPr>
          <w:rFonts w:ascii="Cambria" w:hAnsi="Cambria" w:cs="Arial"/>
          <w:sz w:val="22"/>
          <w:szCs w:val="22"/>
        </w:rPr>
        <w:t xml:space="preserve"> </w:t>
      </w:r>
      <w:r w:rsidR="00503835" w:rsidRPr="00A101AA">
        <w:rPr>
          <w:rFonts w:ascii="Cambria" w:hAnsi="Cambria" w:cs="Arial"/>
          <w:sz w:val="22"/>
          <w:szCs w:val="22"/>
        </w:rPr>
        <w:t>Any questions should be addressed to Seattle Ethics and Elections Commission at 206-684-8500.</w:t>
      </w:r>
      <w:r w:rsidR="00503835">
        <w:rPr>
          <w:rFonts w:ascii="Cambria" w:hAnsi="Cambria" w:cs="Arial"/>
          <w:sz w:val="22"/>
          <w:szCs w:val="22"/>
        </w:rPr>
        <w:t xml:space="preserve">  </w:t>
      </w:r>
    </w:p>
    <w:p w14:paraId="73C2558F" w14:textId="77777777" w:rsidR="000D2186" w:rsidRPr="007461E3" w:rsidRDefault="000D2186" w:rsidP="0023354A">
      <w:pPr>
        <w:jc w:val="both"/>
        <w:rPr>
          <w:rFonts w:ascii="Cambria" w:hAnsi="Cambria" w:cs="Arial"/>
          <w:b/>
          <w:sz w:val="22"/>
          <w:szCs w:val="22"/>
        </w:rPr>
      </w:pPr>
    </w:p>
    <w:p w14:paraId="73C25590" w14:textId="77777777" w:rsidR="00A30184" w:rsidRPr="007461E3" w:rsidRDefault="000D2186" w:rsidP="00D02968">
      <w:pPr>
        <w:jc w:val="both"/>
        <w:rPr>
          <w:rFonts w:ascii="Cambria" w:hAnsi="Cambria" w:cs="Arial"/>
          <w:sz w:val="22"/>
          <w:szCs w:val="22"/>
        </w:rPr>
      </w:pPr>
      <w:r w:rsidRPr="007461E3">
        <w:rPr>
          <w:rFonts w:ascii="Cambria" w:hAnsi="Cambria" w:cs="Arial"/>
          <w:b/>
          <w:color w:val="31849B"/>
          <w:sz w:val="22"/>
          <w:szCs w:val="22"/>
        </w:rPr>
        <w:t>No Gifts and Gratuities</w:t>
      </w:r>
      <w:r w:rsidRPr="007461E3">
        <w:rPr>
          <w:rFonts w:ascii="Cambria" w:hAnsi="Cambria" w:cs="Arial"/>
          <w:color w:val="31849B"/>
          <w:sz w:val="22"/>
          <w:szCs w:val="22"/>
        </w:rPr>
        <w:t>.</w:t>
      </w:r>
      <w:r w:rsidRPr="007461E3">
        <w:rPr>
          <w:rFonts w:ascii="Cambria" w:hAnsi="Cambria" w:cs="Arial"/>
          <w:sz w:val="22"/>
          <w:szCs w:val="22"/>
        </w:rPr>
        <w:t xml:space="preserve">  </w:t>
      </w:r>
    </w:p>
    <w:p w14:paraId="73C25591" w14:textId="54284ECB" w:rsidR="000D2186" w:rsidRPr="007461E3"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7461E3">
        <w:rPr>
          <w:rFonts w:ascii="Cambria" w:hAnsi="Cambria" w:cs="Arial"/>
          <w:sz w:val="22"/>
          <w:szCs w:val="22"/>
        </w:rPr>
        <w:t>Consultant</w:t>
      </w:r>
      <w:r w:rsidR="000D2186" w:rsidRPr="007461E3">
        <w:rPr>
          <w:rFonts w:ascii="Cambria" w:hAnsi="Cambria" w:cs="Arial"/>
          <w:sz w:val="22"/>
          <w:szCs w:val="22"/>
        </w:rPr>
        <w:t xml:space="preserve">.  An example </w:t>
      </w:r>
      <w:r w:rsidR="00F57C57">
        <w:rPr>
          <w:rFonts w:ascii="Cambria" w:hAnsi="Cambria" w:cs="Arial"/>
          <w:sz w:val="22"/>
          <w:szCs w:val="22"/>
        </w:rPr>
        <w:t xml:space="preserve">of this </w:t>
      </w:r>
      <w:r w:rsidR="000D2186" w:rsidRPr="007461E3">
        <w:rPr>
          <w:rFonts w:ascii="Cambria" w:hAnsi="Cambria" w:cs="Arial"/>
          <w:sz w:val="22"/>
          <w:szCs w:val="22"/>
        </w:rPr>
        <w:t xml:space="preserve">is giving sporting event tickets to a City employee </w:t>
      </w:r>
      <w:r w:rsidR="00F57C57">
        <w:rPr>
          <w:rFonts w:ascii="Cambria" w:hAnsi="Cambria" w:cs="Arial"/>
          <w:sz w:val="22"/>
          <w:szCs w:val="22"/>
        </w:rPr>
        <w:t xml:space="preserve">who is also </w:t>
      </w:r>
      <w:r w:rsidR="000D2186" w:rsidRPr="007461E3">
        <w:rPr>
          <w:rFonts w:ascii="Cambria" w:hAnsi="Cambria" w:cs="Arial"/>
          <w:sz w:val="22"/>
          <w:szCs w:val="22"/>
        </w:rPr>
        <w:t xml:space="preserve">on the evaluation team of a </w:t>
      </w:r>
      <w:r w:rsidR="004B08E1" w:rsidRPr="007461E3">
        <w:rPr>
          <w:rFonts w:ascii="Cambria" w:hAnsi="Cambria" w:cs="Arial"/>
          <w:sz w:val="22"/>
          <w:szCs w:val="22"/>
        </w:rPr>
        <w:t>solicitation</w:t>
      </w:r>
      <w:r w:rsidR="000D2186" w:rsidRPr="007461E3">
        <w:rPr>
          <w:rFonts w:ascii="Cambria" w:hAnsi="Cambria" w:cs="Arial"/>
          <w:sz w:val="22"/>
          <w:szCs w:val="22"/>
        </w:rPr>
        <w:t xml:space="preserve"> </w:t>
      </w:r>
      <w:r w:rsidR="004B08E1" w:rsidRPr="007461E3">
        <w:rPr>
          <w:rFonts w:ascii="Cambria" w:hAnsi="Cambria" w:cs="Arial"/>
          <w:sz w:val="22"/>
          <w:szCs w:val="22"/>
        </w:rPr>
        <w:t>to which you submitted</w:t>
      </w:r>
      <w:r w:rsidR="00F57C57">
        <w:rPr>
          <w:rFonts w:ascii="Cambria" w:hAnsi="Cambria" w:cs="Arial"/>
          <w:sz w:val="22"/>
          <w:szCs w:val="22"/>
        </w:rPr>
        <w:t xml:space="preserve"> or intend to submit</w:t>
      </w:r>
      <w:r w:rsidR="000D2186" w:rsidRPr="007461E3">
        <w:rPr>
          <w:rFonts w:ascii="Cambria" w:hAnsi="Cambria" w:cs="Arial"/>
          <w:sz w:val="22"/>
          <w:szCs w:val="22"/>
        </w:rPr>
        <w:t xml:space="preserve">. The definition of what a “benefit” would be is broad and could include not only awarding a contract but also the administration of the contract or </w:t>
      </w:r>
      <w:r w:rsidR="00D34E4A" w:rsidRPr="007461E3">
        <w:rPr>
          <w:rFonts w:ascii="Cambria" w:hAnsi="Cambria" w:cs="Arial"/>
          <w:sz w:val="22"/>
          <w:szCs w:val="22"/>
        </w:rPr>
        <w:t xml:space="preserve">evaluating </w:t>
      </w:r>
      <w:r w:rsidR="000D2186" w:rsidRPr="007461E3">
        <w:rPr>
          <w:rFonts w:ascii="Cambria" w:hAnsi="Cambria" w:cs="Arial"/>
          <w:sz w:val="22"/>
          <w:szCs w:val="22"/>
        </w:rPr>
        <w:t xml:space="preserve">contract performance.  The rule works both ways, as it also prohibits City employees from soliciting items from </w:t>
      </w:r>
      <w:r w:rsidRPr="007461E3">
        <w:rPr>
          <w:rFonts w:ascii="Cambria" w:hAnsi="Cambria" w:cs="Arial"/>
          <w:sz w:val="22"/>
          <w:szCs w:val="22"/>
        </w:rPr>
        <w:t>Consultant</w:t>
      </w:r>
      <w:r w:rsidR="000D2186" w:rsidRPr="007461E3">
        <w:rPr>
          <w:rFonts w:ascii="Cambria" w:hAnsi="Cambria" w:cs="Arial"/>
          <w:sz w:val="22"/>
          <w:szCs w:val="22"/>
        </w:rPr>
        <w:t xml:space="preserve">s.  </w:t>
      </w:r>
    </w:p>
    <w:p w14:paraId="73C25592" w14:textId="77777777" w:rsidR="000D2186" w:rsidRPr="007461E3" w:rsidRDefault="000D2186" w:rsidP="0023354A">
      <w:pPr>
        <w:jc w:val="both"/>
        <w:rPr>
          <w:rFonts w:ascii="Cambria" w:hAnsi="Cambria" w:cs="Arial"/>
          <w:sz w:val="22"/>
          <w:szCs w:val="22"/>
        </w:rPr>
      </w:pPr>
      <w:r w:rsidRPr="007461E3">
        <w:rPr>
          <w:rFonts w:ascii="Cambria" w:hAnsi="Cambria" w:cs="Arial"/>
          <w:sz w:val="22"/>
          <w:szCs w:val="22"/>
        </w:rPr>
        <w:t xml:space="preserve"> </w:t>
      </w:r>
    </w:p>
    <w:p w14:paraId="73C25593" w14:textId="77777777" w:rsidR="000D2186" w:rsidRPr="007461E3" w:rsidRDefault="000D2186" w:rsidP="00D02968">
      <w:pPr>
        <w:jc w:val="both"/>
        <w:rPr>
          <w:rFonts w:ascii="Cambria" w:hAnsi="Cambria" w:cs="Arial"/>
          <w:b/>
          <w:color w:val="31849B"/>
          <w:sz w:val="22"/>
          <w:szCs w:val="22"/>
        </w:rPr>
      </w:pPr>
      <w:r w:rsidRPr="007461E3">
        <w:rPr>
          <w:rFonts w:ascii="Cambria" w:hAnsi="Cambria" w:cs="Arial"/>
          <w:b/>
          <w:color w:val="31849B"/>
          <w:sz w:val="22"/>
          <w:szCs w:val="22"/>
        </w:rPr>
        <w:t>Involvement of Current and Former City Employees</w:t>
      </w:r>
      <w:r w:rsidR="00A24415" w:rsidRPr="007461E3">
        <w:rPr>
          <w:rFonts w:ascii="Cambria" w:hAnsi="Cambria" w:cs="Arial"/>
          <w:b/>
          <w:color w:val="31849B"/>
          <w:sz w:val="22"/>
          <w:szCs w:val="22"/>
        </w:rPr>
        <w:t>.</w:t>
      </w:r>
    </w:p>
    <w:p w14:paraId="73C25594" w14:textId="7969AD1C" w:rsidR="000D2186" w:rsidRPr="007461E3" w:rsidRDefault="008F0FE6" w:rsidP="0023354A">
      <w:pPr>
        <w:jc w:val="both"/>
        <w:rPr>
          <w:rFonts w:ascii="Cambria" w:hAnsi="Cambria" w:cs="Arial"/>
          <w:sz w:val="22"/>
          <w:szCs w:val="22"/>
        </w:rPr>
      </w:pPr>
      <w:r w:rsidRPr="007461E3">
        <w:rPr>
          <w:rFonts w:ascii="Cambria" w:hAnsi="Cambria" w:cs="Arial"/>
          <w:sz w:val="22"/>
          <w:szCs w:val="22"/>
        </w:rPr>
        <w:t xml:space="preserve">The Consultant Questionnaire within your submittal documents prompts you to disclose any </w:t>
      </w:r>
      <w:r w:rsidR="000D2186" w:rsidRPr="007461E3">
        <w:rPr>
          <w:rFonts w:ascii="Cambria" w:hAnsi="Cambria" w:cs="Arial"/>
          <w:sz w:val="22"/>
          <w:szCs w:val="22"/>
        </w:rPr>
        <w:t xml:space="preserve">current or former City employees, official or </w:t>
      </w:r>
      <w:r w:rsidR="00170104" w:rsidRPr="007461E3">
        <w:rPr>
          <w:rFonts w:ascii="Cambria" w:hAnsi="Cambria" w:cs="Arial"/>
          <w:sz w:val="22"/>
          <w:szCs w:val="22"/>
        </w:rPr>
        <w:t>volunteer that</w:t>
      </w:r>
      <w:r w:rsidRPr="007461E3">
        <w:rPr>
          <w:rFonts w:ascii="Cambria" w:hAnsi="Cambria" w:cs="Arial"/>
          <w:sz w:val="22"/>
          <w:szCs w:val="22"/>
        </w:rPr>
        <w:t xml:space="preserve"> is </w:t>
      </w:r>
      <w:r w:rsidR="000D2186" w:rsidRPr="007461E3">
        <w:rPr>
          <w:rFonts w:ascii="Cambria" w:hAnsi="Cambria" w:cs="Arial"/>
          <w:sz w:val="22"/>
          <w:szCs w:val="22"/>
        </w:rPr>
        <w:t xml:space="preserve">working or assisting on solicitation of City business or on completion of an awarded contract.  </w:t>
      </w:r>
      <w:r w:rsidRPr="007461E3">
        <w:rPr>
          <w:rFonts w:ascii="Cambria" w:hAnsi="Cambria" w:cs="Arial"/>
          <w:sz w:val="22"/>
          <w:szCs w:val="22"/>
        </w:rPr>
        <w:t>U</w:t>
      </w:r>
      <w:r w:rsidR="000D2186" w:rsidRPr="007461E3">
        <w:rPr>
          <w:rFonts w:ascii="Cambria" w:hAnsi="Cambria" w:cs="Arial"/>
          <w:sz w:val="22"/>
          <w:szCs w:val="22"/>
        </w:rPr>
        <w:t xml:space="preserve">pdate that information during the contract.  </w:t>
      </w:r>
    </w:p>
    <w:p w14:paraId="73C25595" w14:textId="77777777" w:rsidR="00195EE0" w:rsidRPr="007461E3" w:rsidRDefault="00195EE0" w:rsidP="0023354A">
      <w:pPr>
        <w:jc w:val="both"/>
        <w:rPr>
          <w:rFonts w:ascii="Cambria" w:hAnsi="Cambria" w:cs="Arial"/>
          <w:sz w:val="22"/>
          <w:szCs w:val="22"/>
        </w:rPr>
      </w:pPr>
    </w:p>
    <w:p w14:paraId="73C25596" w14:textId="77777777" w:rsidR="000D2186" w:rsidRPr="007461E3" w:rsidRDefault="000D2186" w:rsidP="00D02968">
      <w:pPr>
        <w:jc w:val="both"/>
        <w:rPr>
          <w:rFonts w:ascii="Cambria" w:hAnsi="Cambria" w:cs="Arial"/>
          <w:b/>
          <w:color w:val="31849B"/>
          <w:sz w:val="22"/>
          <w:szCs w:val="22"/>
        </w:rPr>
      </w:pPr>
      <w:r w:rsidRPr="007461E3">
        <w:rPr>
          <w:rFonts w:ascii="Cambria" w:hAnsi="Cambria" w:cs="Arial"/>
          <w:b/>
          <w:color w:val="31849B"/>
          <w:sz w:val="22"/>
          <w:szCs w:val="22"/>
        </w:rPr>
        <w:t xml:space="preserve">Contract Workers with </w:t>
      </w:r>
      <w:r w:rsidR="00D34E4A" w:rsidRPr="007461E3">
        <w:rPr>
          <w:rFonts w:ascii="Cambria" w:hAnsi="Cambria" w:cs="Arial"/>
          <w:b/>
          <w:color w:val="31849B"/>
          <w:sz w:val="22"/>
          <w:szCs w:val="22"/>
        </w:rPr>
        <w:t>over 1</w:t>
      </w:r>
      <w:r w:rsidRPr="007461E3">
        <w:rPr>
          <w:rFonts w:ascii="Cambria" w:hAnsi="Cambria" w:cs="Arial"/>
          <w:b/>
          <w:color w:val="31849B"/>
          <w:sz w:val="22"/>
          <w:szCs w:val="22"/>
        </w:rPr>
        <w:t>,000 Hours</w:t>
      </w:r>
      <w:r w:rsidR="00A24415" w:rsidRPr="007461E3">
        <w:rPr>
          <w:rFonts w:ascii="Cambria" w:hAnsi="Cambria" w:cs="Arial"/>
          <w:b/>
          <w:color w:val="31849B"/>
          <w:sz w:val="22"/>
          <w:szCs w:val="22"/>
        </w:rPr>
        <w:t>.</w:t>
      </w:r>
    </w:p>
    <w:p w14:paraId="73C25597" w14:textId="6BECFAD1" w:rsidR="00301A37" w:rsidRDefault="000D2186" w:rsidP="0023354A">
      <w:pPr>
        <w:jc w:val="both"/>
        <w:rPr>
          <w:rFonts w:ascii="Cambria" w:hAnsi="Cambria" w:cs="Arial"/>
          <w:sz w:val="22"/>
          <w:szCs w:val="22"/>
        </w:rPr>
      </w:pPr>
      <w:r w:rsidRPr="007461E3">
        <w:rPr>
          <w:rFonts w:ascii="Cambria" w:hAnsi="Cambria" w:cs="Arial"/>
          <w:sz w:val="22"/>
          <w:szCs w:val="22"/>
        </w:rPr>
        <w:t xml:space="preserve">The Ethics Code </w:t>
      </w:r>
      <w:r w:rsidR="008F0FE6" w:rsidRPr="007461E3">
        <w:rPr>
          <w:rFonts w:ascii="Cambria" w:hAnsi="Cambria" w:cs="Arial"/>
          <w:sz w:val="22"/>
          <w:szCs w:val="22"/>
        </w:rPr>
        <w:t xml:space="preserve">applies </w:t>
      </w:r>
      <w:r w:rsidRPr="007461E3">
        <w:rPr>
          <w:rFonts w:ascii="Cambria" w:hAnsi="Cambria" w:cs="Arial"/>
          <w:sz w:val="22"/>
          <w:szCs w:val="22"/>
        </w:rPr>
        <w:t xml:space="preserve">to </w:t>
      </w:r>
      <w:r w:rsidR="00C722E7" w:rsidRPr="007461E3">
        <w:rPr>
          <w:rFonts w:ascii="Cambria" w:hAnsi="Cambria" w:cs="Arial"/>
          <w:sz w:val="22"/>
          <w:szCs w:val="22"/>
        </w:rPr>
        <w:t>Consultant</w:t>
      </w:r>
      <w:r w:rsidRPr="007461E3">
        <w:rPr>
          <w:rFonts w:ascii="Cambria" w:hAnsi="Cambria" w:cs="Arial"/>
          <w:sz w:val="22"/>
          <w:szCs w:val="22"/>
        </w:rPr>
        <w:t xml:space="preserve"> workers that perform </w:t>
      </w:r>
      <w:r w:rsidR="00D34E4A" w:rsidRPr="007461E3">
        <w:rPr>
          <w:rFonts w:ascii="Cambria" w:hAnsi="Cambria" w:cs="Arial"/>
          <w:sz w:val="22"/>
          <w:szCs w:val="22"/>
        </w:rPr>
        <w:t>over 1</w:t>
      </w:r>
      <w:r w:rsidRPr="007461E3">
        <w:rPr>
          <w:rFonts w:ascii="Cambria" w:hAnsi="Cambria" w:cs="Arial"/>
          <w:sz w:val="22"/>
          <w:szCs w:val="22"/>
        </w:rPr>
        <w:t xml:space="preserve">,000 cumulative hours on any City contract during any 12-month period.  Any such employee must abide by the City Ethics Code. The </w:t>
      </w:r>
      <w:r w:rsidR="00C722E7" w:rsidRPr="007461E3">
        <w:rPr>
          <w:rFonts w:ascii="Cambria" w:hAnsi="Cambria" w:cs="Arial"/>
          <w:sz w:val="22"/>
          <w:szCs w:val="22"/>
        </w:rPr>
        <w:t>Consultant</w:t>
      </w:r>
      <w:r w:rsidRPr="007461E3">
        <w:rPr>
          <w:rFonts w:ascii="Cambria" w:hAnsi="Cambria" w:cs="Arial"/>
          <w:sz w:val="22"/>
          <w:szCs w:val="22"/>
        </w:rPr>
        <w:t xml:space="preserve"> is to be aware and familiar with the Ethics Code accordingly.</w:t>
      </w:r>
    </w:p>
    <w:p w14:paraId="3B4A87CF" w14:textId="77777777" w:rsidR="0089402B" w:rsidRDefault="0089402B" w:rsidP="0023354A">
      <w:pPr>
        <w:jc w:val="both"/>
        <w:rPr>
          <w:rFonts w:ascii="Cambria" w:hAnsi="Cambria" w:cs="Arial"/>
          <w:sz w:val="22"/>
          <w:szCs w:val="22"/>
        </w:rPr>
      </w:pPr>
    </w:p>
    <w:p w14:paraId="73C25599" w14:textId="77777777" w:rsidR="000D2186" w:rsidRPr="007461E3" w:rsidRDefault="000D2186" w:rsidP="00D02968">
      <w:pPr>
        <w:jc w:val="both"/>
        <w:rPr>
          <w:rFonts w:ascii="Cambria" w:hAnsi="Cambria" w:cs="Arial"/>
          <w:b/>
          <w:color w:val="31849B"/>
          <w:sz w:val="22"/>
          <w:szCs w:val="22"/>
        </w:rPr>
      </w:pPr>
      <w:r w:rsidRPr="007461E3">
        <w:rPr>
          <w:rFonts w:ascii="Cambria" w:hAnsi="Cambria" w:cs="Arial"/>
          <w:b/>
          <w:color w:val="31849B"/>
          <w:sz w:val="22"/>
          <w:szCs w:val="22"/>
        </w:rPr>
        <w:t xml:space="preserve">No Conflict of Interest.  </w:t>
      </w:r>
    </w:p>
    <w:p w14:paraId="73C2559A" w14:textId="77777777" w:rsidR="000D2186"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 (including officer, director, trustee, partner or employee) must not have a business interest or a close family or domestic relationship with any City official, officer or employee who was, is, or will be </w:t>
      </w:r>
      <w:r w:rsidR="000D2186" w:rsidRPr="007461E3">
        <w:rPr>
          <w:rFonts w:ascii="Cambria" w:hAnsi="Cambria" w:cs="Arial"/>
          <w:sz w:val="22"/>
          <w:szCs w:val="22"/>
        </w:rPr>
        <w:lastRenderedPageBreak/>
        <w:t xml:space="preserve">involved in selection, negotiation, drafting, signing, administration or evaluating </w:t>
      </w:r>
      <w:r w:rsidRPr="007461E3">
        <w:rPr>
          <w:rFonts w:ascii="Cambria" w:hAnsi="Cambria" w:cs="Arial"/>
          <w:sz w:val="22"/>
          <w:szCs w:val="22"/>
        </w:rPr>
        <w:t>Consultant</w:t>
      </w:r>
      <w:r w:rsidR="000D2186" w:rsidRPr="007461E3">
        <w:rPr>
          <w:rFonts w:ascii="Cambria" w:hAnsi="Cambria" w:cs="Arial"/>
          <w:sz w:val="22"/>
          <w:szCs w:val="22"/>
        </w:rPr>
        <w:t xml:space="preserve"> performance. The City shall make sole determination as to compliance.  </w:t>
      </w:r>
    </w:p>
    <w:p w14:paraId="4A3026B5" w14:textId="77777777" w:rsidR="00E904BD" w:rsidRDefault="00E904BD" w:rsidP="00D7017F">
      <w:pPr>
        <w:jc w:val="both"/>
        <w:rPr>
          <w:rFonts w:ascii="Cambria" w:hAnsi="Cambria" w:cs="Arial"/>
          <w:sz w:val="22"/>
          <w:szCs w:val="22"/>
        </w:rPr>
      </w:pPr>
    </w:p>
    <w:p w14:paraId="69086091" w14:textId="3ED27340" w:rsidR="00E904BD" w:rsidRPr="004B39D7" w:rsidRDefault="00E904BD" w:rsidP="00D02968">
      <w:pPr>
        <w:pStyle w:val="BodyText"/>
        <w:spacing w:after="0"/>
        <w:jc w:val="both"/>
        <w:rPr>
          <w:rFonts w:asciiTheme="majorHAnsi" w:hAnsiTheme="majorHAnsi" w:cs="Arial"/>
          <w:color w:val="31849B" w:themeColor="accent5" w:themeShade="BF"/>
          <w:sz w:val="22"/>
          <w:szCs w:val="22"/>
        </w:rPr>
      </w:pPr>
      <w:r w:rsidRPr="004D7061">
        <w:rPr>
          <w:rFonts w:asciiTheme="majorHAnsi" w:hAnsiTheme="majorHAnsi" w:cs="Arial"/>
          <w:b/>
          <w:color w:val="31849B" w:themeColor="accent5" w:themeShade="BF"/>
          <w:sz w:val="22"/>
          <w:szCs w:val="22"/>
        </w:rPr>
        <w:t>Campaign Contributions</w:t>
      </w:r>
      <w:r w:rsidRPr="004B39D7">
        <w:rPr>
          <w:rFonts w:asciiTheme="majorHAnsi" w:hAnsiTheme="majorHAnsi" w:cs="Arial"/>
          <w:color w:val="31849B" w:themeColor="accent5" w:themeShade="BF"/>
          <w:sz w:val="22"/>
          <w:szCs w:val="22"/>
        </w:rPr>
        <w:t xml:space="preserve"> </w:t>
      </w:r>
      <w:r w:rsidR="002A279F" w:rsidRPr="004B39D7">
        <w:rPr>
          <w:rFonts w:asciiTheme="majorHAnsi" w:hAnsiTheme="majorHAnsi" w:cs="Arial"/>
          <w:color w:val="31849B" w:themeColor="accent5" w:themeShade="BF"/>
          <w:sz w:val="22"/>
          <w:szCs w:val="22"/>
        </w:rPr>
        <w:t>(</w:t>
      </w:r>
      <w:r w:rsidR="002A279F" w:rsidRPr="004B39D7">
        <w:rPr>
          <w:rFonts w:asciiTheme="majorHAnsi" w:eastAsia="PMingLiU" w:hAnsiTheme="majorHAnsi"/>
          <w:b/>
          <w:bCs/>
          <w:color w:val="31849B" w:themeColor="accent5" w:themeShade="BF"/>
          <w:sz w:val="22"/>
          <w:szCs w:val="22"/>
          <w:lang w:eastAsia="zh-TW"/>
        </w:rPr>
        <w:t>Initiative Measure No. 122)</w:t>
      </w:r>
    </w:p>
    <w:p w14:paraId="3A5D6E1D" w14:textId="7C24FA3D" w:rsidR="00E904BD" w:rsidRDefault="00E904BD" w:rsidP="00382244">
      <w:pPr>
        <w:pStyle w:val="NormalWeb"/>
        <w:shd w:val="clear" w:color="auto" w:fill="FFFFFF"/>
        <w:spacing w:before="0" w:beforeAutospacing="0" w:after="0" w:afterAutospacing="0"/>
        <w:outlineLvl w:val="3"/>
        <w:rPr>
          <w:rFonts w:asciiTheme="majorHAnsi" w:hAnsiTheme="majorHAnsi"/>
          <w:color w:val="000000" w:themeColor="text1"/>
          <w:sz w:val="22"/>
          <w:szCs w:val="22"/>
        </w:rPr>
      </w:pPr>
      <w:r w:rsidRPr="004B39D7">
        <w:rPr>
          <w:rFonts w:asciiTheme="majorHAnsi" w:hAnsiTheme="majorHAnsi"/>
          <w:color w:val="000000" w:themeColor="text1"/>
          <w:sz w:val="22"/>
          <w:szCs w:val="22"/>
        </w:rPr>
        <w:t>Elected officials and candidates are prohibited from accepting or soliciting campaign contributions from anyone having at least $250,000 in contracts with the City in the last two years or who has paid at least $5,000 in the last 12 months to lobby the City.</w:t>
      </w:r>
      <w:r w:rsidRPr="004B39D7">
        <w:rPr>
          <w:rFonts w:asciiTheme="majorHAnsi" w:hAnsiTheme="majorHAnsi" w:cs="Arial"/>
          <w:color w:val="000000" w:themeColor="text1"/>
          <w:sz w:val="22"/>
          <w:szCs w:val="22"/>
        </w:rPr>
        <w:t xml:space="preserve">  </w:t>
      </w:r>
      <w:r w:rsidR="003D2B13">
        <w:rPr>
          <w:rFonts w:asciiTheme="majorHAnsi" w:hAnsiTheme="majorHAnsi" w:cs="Arial"/>
          <w:color w:val="000000" w:themeColor="text1"/>
          <w:sz w:val="22"/>
          <w:szCs w:val="22"/>
        </w:rPr>
        <w:t>See</w:t>
      </w:r>
      <w:r w:rsidRPr="004B39D7">
        <w:rPr>
          <w:rFonts w:asciiTheme="majorHAnsi" w:hAnsiTheme="majorHAnsi" w:cs="Arial"/>
          <w:color w:val="000000" w:themeColor="text1"/>
          <w:sz w:val="22"/>
          <w:szCs w:val="22"/>
        </w:rPr>
        <w:t xml:space="preserve"> Initiat</w:t>
      </w:r>
      <w:r w:rsidR="002A279F">
        <w:rPr>
          <w:rFonts w:asciiTheme="majorHAnsi" w:hAnsiTheme="majorHAnsi" w:cs="Arial"/>
          <w:color w:val="000000" w:themeColor="text1"/>
          <w:sz w:val="22"/>
          <w:szCs w:val="22"/>
        </w:rPr>
        <w:t>i</w:t>
      </w:r>
      <w:r w:rsidRPr="004B39D7">
        <w:rPr>
          <w:rFonts w:asciiTheme="majorHAnsi" w:hAnsiTheme="majorHAnsi" w:cs="Arial"/>
          <w:color w:val="000000" w:themeColor="text1"/>
          <w:sz w:val="22"/>
          <w:szCs w:val="22"/>
        </w:rPr>
        <w:t xml:space="preserve">ve </w:t>
      </w:r>
      <w:proofErr w:type="gramStart"/>
      <w:r w:rsidR="003D2B13">
        <w:rPr>
          <w:rFonts w:asciiTheme="majorHAnsi" w:hAnsiTheme="majorHAnsi" w:cs="Arial"/>
          <w:color w:val="000000" w:themeColor="text1"/>
          <w:sz w:val="22"/>
          <w:szCs w:val="22"/>
        </w:rPr>
        <w:t>1</w:t>
      </w:r>
      <w:r w:rsidRPr="004B39D7">
        <w:rPr>
          <w:rFonts w:asciiTheme="majorHAnsi" w:hAnsiTheme="majorHAnsi" w:cs="Arial"/>
          <w:color w:val="000000" w:themeColor="text1"/>
          <w:sz w:val="22"/>
          <w:szCs w:val="22"/>
        </w:rPr>
        <w:t>22, or</w:t>
      </w:r>
      <w:proofErr w:type="gramEnd"/>
      <w:r w:rsidRPr="004B39D7">
        <w:rPr>
          <w:rFonts w:asciiTheme="majorHAnsi" w:hAnsiTheme="majorHAnsi" w:cs="Arial"/>
          <w:color w:val="000000" w:themeColor="text1"/>
          <w:sz w:val="22"/>
          <w:szCs w:val="22"/>
        </w:rPr>
        <w:t xml:space="preserve"> call the Ethics Director with questions.</w:t>
      </w:r>
      <w:r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hAnsiTheme="majorHAnsi"/>
          <w:color w:val="000000" w:themeColor="text1"/>
          <w:sz w:val="22"/>
          <w:szCs w:val="22"/>
        </w:rPr>
        <w:t>For questions about this measure, contact: Polly Grow, Seattle Ethics and Elections, 206-615-1248,</w:t>
      </w:r>
      <w:r w:rsidR="00170104">
        <w:rPr>
          <w:rFonts w:asciiTheme="majorHAnsi" w:hAnsiTheme="majorHAnsi"/>
          <w:color w:val="000000" w:themeColor="text1"/>
          <w:sz w:val="22"/>
          <w:szCs w:val="22"/>
        </w:rPr>
        <w:t xml:space="preserve"> or</w:t>
      </w:r>
      <w:r w:rsidR="002A279F" w:rsidRPr="004B39D7">
        <w:rPr>
          <w:rFonts w:asciiTheme="majorHAnsi" w:hAnsiTheme="majorHAnsi"/>
          <w:color w:val="000000" w:themeColor="text1"/>
          <w:sz w:val="22"/>
          <w:szCs w:val="22"/>
        </w:rPr>
        <w:t xml:space="preserve"> </w:t>
      </w:r>
      <w:hyperlink r:id="rId30" w:history="1">
        <w:r w:rsidR="002A279F" w:rsidRPr="004B39D7">
          <w:rPr>
            <w:rFonts w:asciiTheme="majorHAnsi" w:hAnsiTheme="majorHAnsi"/>
            <w:b/>
            <w:bCs/>
            <w:color w:val="000000" w:themeColor="text1"/>
            <w:sz w:val="22"/>
            <w:szCs w:val="22"/>
            <w:u w:val="single"/>
          </w:rPr>
          <w:t>polly.grow@seattle.gov</w:t>
        </w:r>
      </w:hyperlink>
      <w:r w:rsidR="00170104">
        <w:rPr>
          <w:rFonts w:asciiTheme="majorHAnsi" w:hAnsiTheme="majorHAnsi"/>
          <w:color w:val="000000" w:themeColor="text1"/>
          <w:sz w:val="22"/>
          <w:szCs w:val="22"/>
        </w:rPr>
        <w:t>.</w:t>
      </w:r>
    </w:p>
    <w:p w14:paraId="1E36BE71" w14:textId="77779951" w:rsidR="0071595A" w:rsidRDefault="0071595A" w:rsidP="00382244">
      <w:pPr>
        <w:pStyle w:val="NormalWeb"/>
        <w:shd w:val="clear" w:color="auto" w:fill="FFFFFF"/>
        <w:spacing w:before="0" w:beforeAutospacing="0" w:after="0" w:afterAutospacing="0"/>
        <w:outlineLvl w:val="3"/>
        <w:rPr>
          <w:rFonts w:asciiTheme="majorHAnsi" w:hAnsiTheme="majorHAnsi" w:cs="Arial"/>
          <w:color w:val="000000" w:themeColor="text1"/>
          <w:sz w:val="22"/>
          <w:szCs w:val="22"/>
        </w:rPr>
      </w:pPr>
    </w:p>
    <w:p w14:paraId="4241B5C8" w14:textId="1E5E0A9B" w:rsidR="001F63EF" w:rsidRDefault="001F63EF" w:rsidP="00382244">
      <w:pPr>
        <w:pStyle w:val="NormalWeb"/>
        <w:shd w:val="clear" w:color="auto" w:fill="FFFFFF"/>
        <w:spacing w:before="0" w:beforeAutospacing="0" w:after="0" w:afterAutospacing="0"/>
        <w:outlineLvl w:val="3"/>
        <w:rPr>
          <w:rFonts w:asciiTheme="majorHAnsi" w:hAnsiTheme="majorHAnsi" w:cs="Arial"/>
          <w:color w:val="000000" w:themeColor="text1"/>
          <w:sz w:val="22"/>
          <w:szCs w:val="22"/>
        </w:rPr>
      </w:pPr>
    </w:p>
    <w:p w14:paraId="18C9A78A" w14:textId="77777777" w:rsidR="001F63EF" w:rsidRPr="004B39D7" w:rsidRDefault="001F63EF" w:rsidP="00382244">
      <w:pPr>
        <w:pStyle w:val="NormalWeb"/>
        <w:shd w:val="clear" w:color="auto" w:fill="FFFFFF"/>
        <w:spacing w:before="0" w:beforeAutospacing="0" w:after="0" w:afterAutospacing="0"/>
        <w:outlineLvl w:val="3"/>
        <w:rPr>
          <w:rFonts w:asciiTheme="majorHAnsi" w:hAnsiTheme="majorHAnsi" w:cs="Arial"/>
          <w:color w:val="000000" w:themeColor="text1"/>
          <w:sz w:val="22"/>
          <w:szCs w:val="22"/>
        </w:rPr>
      </w:pPr>
    </w:p>
    <w:p w14:paraId="73C2559C" w14:textId="1255E1F4" w:rsidR="00195EE0" w:rsidRDefault="00195EE0" w:rsidP="00195EE0">
      <w:pPr>
        <w:pStyle w:val="BodyText"/>
        <w:jc w:val="both"/>
        <w:rPr>
          <w:rFonts w:ascii="Cambria" w:hAnsi="Cambria" w:cs="Arial"/>
          <w:b/>
          <w:color w:val="31849B"/>
          <w:sz w:val="22"/>
          <w:szCs w:val="22"/>
        </w:rPr>
      </w:pPr>
      <w:r w:rsidRPr="007461E3">
        <w:rPr>
          <w:rFonts w:ascii="Cambria" w:hAnsi="Cambria" w:cs="Arial"/>
          <w:b/>
          <w:color w:val="31849B"/>
          <w:sz w:val="22"/>
          <w:szCs w:val="22"/>
        </w:rPr>
        <w:t>7.</w:t>
      </w:r>
      <w:r w:rsidR="002B0C0B">
        <w:rPr>
          <w:rFonts w:ascii="Cambria" w:hAnsi="Cambria" w:cs="Arial"/>
          <w:b/>
          <w:color w:val="31849B"/>
          <w:sz w:val="22"/>
          <w:szCs w:val="22"/>
        </w:rPr>
        <w:t>30</w:t>
      </w:r>
      <w:r w:rsidR="0051146E" w:rsidRPr="007461E3">
        <w:rPr>
          <w:rFonts w:ascii="Cambria" w:hAnsi="Cambria" w:cs="Arial"/>
          <w:b/>
          <w:color w:val="31849B"/>
          <w:sz w:val="22"/>
          <w:szCs w:val="22"/>
        </w:rPr>
        <w:t xml:space="preserve"> </w:t>
      </w:r>
      <w:r w:rsidRPr="007461E3">
        <w:rPr>
          <w:rFonts w:ascii="Cambria" w:hAnsi="Cambria" w:cs="Arial"/>
          <w:b/>
          <w:color w:val="31849B"/>
          <w:sz w:val="22"/>
          <w:szCs w:val="22"/>
        </w:rPr>
        <w:t>Background Checks</w:t>
      </w:r>
      <w:r>
        <w:rPr>
          <w:rFonts w:ascii="Cambria" w:hAnsi="Cambria" w:cs="Arial"/>
          <w:b/>
          <w:color w:val="31849B"/>
          <w:sz w:val="22"/>
          <w:szCs w:val="22"/>
        </w:rPr>
        <w:t xml:space="preserve"> and Immigrant Status</w:t>
      </w:r>
      <w:r w:rsidRPr="007461E3">
        <w:rPr>
          <w:rFonts w:ascii="Cambria" w:hAnsi="Cambria" w:cs="Arial"/>
          <w:b/>
          <w:color w:val="31849B"/>
          <w:sz w:val="22"/>
          <w:szCs w:val="22"/>
        </w:rPr>
        <w:t>.</w:t>
      </w:r>
    </w:p>
    <w:p w14:paraId="73C2559F" w14:textId="32743118" w:rsidR="00C23E1C" w:rsidRDefault="00166FB9" w:rsidP="0007138A">
      <w:pPr>
        <w:pStyle w:val="NoSpacing"/>
        <w:rPr>
          <w:rFonts w:asciiTheme="majorHAnsi" w:hAnsiTheme="majorHAnsi"/>
        </w:rPr>
      </w:pPr>
      <w:r>
        <w:rPr>
          <w:rFonts w:ascii="Cambria" w:hAnsi="Cambria" w:cs="Arial"/>
        </w:rPr>
        <w:t>Background checks</w:t>
      </w:r>
      <w:r w:rsidR="00192C8A">
        <w:rPr>
          <w:rFonts w:ascii="Cambria" w:hAnsi="Cambria" w:cs="Arial"/>
        </w:rPr>
        <w:t xml:space="preserve"> will not</w:t>
      </w:r>
      <w:r w:rsidRPr="0060253D">
        <w:rPr>
          <w:rFonts w:ascii="Cambria" w:hAnsi="Cambria" w:cs="Arial"/>
          <w:color w:val="FF0000"/>
        </w:rPr>
        <w:t xml:space="preserve"> </w:t>
      </w:r>
      <w:r>
        <w:rPr>
          <w:rFonts w:ascii="Cambria" w:hAnsi="Cambria" w:cs="Arial"/>
        </w:rPr>
        <w:t xml:space="preserve">be required for workers that will be performing the work under this contract.  </w:t>
      </w:r>
      <w:r w:rsidR="00195EE0">
        <w:rPr>
          <w:rFonts w:ascii="Cambria" w:hAnsi="Cambria" w:cs="Arial"/>
        </w:rPr>
        <w:t>The City has strict policies regarding the use of Bac</w:t>
      </w:r>
      <w:r w:rsidR="007E2ADF">
        <w:rPr>
          <w:rFonts w:ascii="Cambria" w:hAnsi="Cambria" w:cs="Arial"/>
        </w:rPr>
        <w:t xml:space="preserve">kground checks, criminal checks, </w:t>
      </w:r>
      <w:r w:rsidR="00195EE0">
        <w:rPr>
          <w:rFonts w:ascii="Cambria" w:hAnsi="Cambria" w:cs="Arial"/>
        </w:rPr>
        <w:t>immigrant status</w:t>
      </w:r>
      <w:r w:rsidR="007E2ADF">
        <w:rPr>
          <w:rFonts w:ascii="Cambria" w:hAnsi="Cambria" w:cs="Arial"/>
        </w:rPr>
        <w:t>, and/or religious affiliation</w:t>
      </w:r>
      <w:r w:rsidR="00195EE0">
        <w:rPr>
          <w:rFonts w:ascii="Cambria" w:hAnsi="Cambria" w:cs="Arial"/>
        </w:rPr>
        <w:t xml:space="preserve"> for contract workers.  The policies are incorporated into the contract and available for viewing on-line at  </w:t>
      </w:r>
      <w:hyperlink r:id="rId31" w:history="1">
        <w:r w:rsidR="0007138A" w:rsidRPr="0007138A">
          <w:rPr>
            <w:rStyle w:val="Hyperlink"/>
            <w:rFonts w:asciiTheme="majorHAnsi" w:hAnsiTheme="majorHAnsi"/>
          </w:rPr>
          <w:t>http://www.seattle.gov/city-purchasing-and-contracting/social-equity/background-checks</w:t>
        </w:r>
      </w:hyperlink>
      <w:r w:rsidR="0007138A" w:rsidRPr="0007138A">
        <w:rPr>
          <w:rFonts w:asciiTheme="majorHAnsi" w:hAnsiTheme="majorHAnsi"/>
        </w:rPr>
        <w:t xml:space="preserve">. </w:t>
      </w:r>
    </w:p>
    <w:p w14:paraId="2E8C2884" w14:textId="77777777" w:rsidR="008B78B3" w:rsidRPr="00FA2FEE" w:rsidRDefault="008B78B3" w:rsidP="0007138A">
      <w:pPr>
        <w:pStyle w:val="NoSpacing"/>
        <w:rPr>
          <w:rFonts w:ascii="Cambria" w:hAnsi="Cambria" w:cs="Arial"/>
          <w:sz w:val="36"/>
          <w:szCs w:val="36"/>
        </w:rPr>
      </w:pPr>
    </w:p>
    <w:p w14:paraId="73C255A0" w14:textId="77777777" w:rsidR="007C577E" w:rsidRPr="00FA2FEE" w:rsidRDefault="004072E1" w:rsidP="00BF6E63">
      <w:pPr>
        <w:pStyle w:val="Heading1"/>
        <w:numPr>
          <w:ilvl w:val="0"/>
          <w:numId w:val="39"/>
        </w:numPr>
        <w:shd w:val="clear" w:color="auto" w:fill="E5DFEC"/>
        <w:spacing w:after="120"/>
        <w:jc w:val="both"/>
        <w:rPr>
          <w:rFonts w:ascii="Cambria" w:hAnsi="Cambria"/>
          <w:color w:val="31849B"/>
          <w:sz w:val="36"/>
          <w:szCs w:val="36"/>
        </w:rPr>
      </w:pPr>
      <w:bookmarkStart w:id="87" w:name="_Toc441490214"/>
      <w:bookmarkStart w:id="88" w:name="_Toc521141123"/>
      <w:bookmarkStart w:id="89" w:name="_Toc524484970"/>
      <w:bookmarkStart w:id="90" w:name="_Toc524754157"/>
      <w:r w:rsidRPr="00FA2FEE">
        <w:rPr>
          <w:rFonts w:ascii="Cambria" w:hAnsi="Cambria"/>
          <w:color w:val="31849B"/>
          <w:sz w:val="36"/>
          <w:szCs w:val="36"/>
        </w:rPr>
        <w:t xml:space="preserve">Response </w:t>
      </w:r>
      <w:r w:rsidR="003D106A" w:rsidRPr="00FA2FEE">
        <w:rPr>
          <w:rFonts w:ascii="Cambria" w:hAnsi="Cambria"/>
          <w:color w:val="31849B"/>
          <w:sz w:val="36"/>
          <w:szCs w:val="36"/>
        </w:rPr>
        <w:t>Materials and Submittal</w:t>
      </w:r>
      <w:r w:rsidR="00FC4D5F" w:rsidRPr="00FA2FEE">
        <w:rPr>
          <w:rFonts w:ascii="Cambria" w:hAnsi="Cambria"/>
          <w:color w:val="31849B"/>
          <w:sz w:val="36"/>
          <w:szCs w:val="36"/>
        </w:rPr>
        <w:t>.</w:t>
      </w:r>
      <w:bookmarkEnd w:id="87"/>
    </w:p>
    <w:bookmarkEnd w:id="88"/>
    <w:bookmarkEnd w:id="89"/>
    <w:bookmarkEnd w:id="90"/>
    <w:p w14:paraId="73C255A1" w14:textId="77777777" w:rsidR="00EB4138" w:rsidRPr="007461E3" w:rsidRDefault="006B2611" w:rsidP="00482742">
      <w:pPr>
        <w:jc w:val="both"/>
        <w:rPr>
          <w:rFonts w:ascii="Cambria" w:hAnsi="Cambria" w:cs="Arial"/>
          <w:b/>
          <w:color w:val="31849B"/>
          <w:sz w:val="22"/>
          <w:szCs w:val="22"/>
        </w:rPr>
      </w:pPr>
      <w:r>
        <w:rPr>
          <w:rFonts w:ascii="Cambria" w:hAnsi="Cambria" w:cs="Arial"/>
          <w:b/>
          <w:color w:val="31849B"/>
          <w:sz w:val="22"/>
          <w:szCs w:val="22"/>
        </w:rPr>
        <w:t xml:space="preserve">Prepare your </w:t>
      </w:r>
      <w:r w:rsidR="003D106A" w:rsidRPr="007461E3">
        <w:rPr>
          <w:rFonts w:ascii="Cambria" w:hAnsi="Cambria" w:cs="Arial"/>
          <w:b/>
          <w:color w:val="31849B"/>
          <w:sz w:val="22"/>
          <w:szCs w:val="22"/>
        </w:rPr>
        <w:t xml:space="preserve">response </w:t>
      </w:r>
      <w:r>
        <w:rPr>
          <w:rFonts w:ascii="Cambria" w:hAnsi="Cambria" w:cs="Arial"/>
          <w:b/>
          <w:color w:val="31849B"/>
          <w:sz w:val="22"/>
          <w:szCs w:val="22"/>
        </w:rPr>
        <w:t>as follows</w:t>
      </w:r>
      <w:r w:rsidR="003D106A" w:rsidRPr="007461E3">
        <w:rPr>
          <w:rFonts w:ascii="Cambria" w:hAnsi="Cambria" w:cs="Arial"/>
          <w:b/>
          <w:color w:val="31849B"/>
          <w:sz w:val="22"/>
          <w:szCs w:val="22"/>
        </w:rPr>
        <w:t xml:space="preserve">.  Use the </w:t>
      </w:r>
      <w:r w:rsidR="007C577E" w:rsidRPr="007461E3">
        <w:rPr>
          <w:rFonts w:ascii="Cambria" w:hAnsi="Cambria" w:cs="Arial"/>
          <w:b/>
          <w:color w:val="31849B"/>
          <w:sz w:val="22"/>
          <w:szCs w:val="22"/>
        </w:rPr>
        <w:t xml:space="preserve">following format and </w:t>
      </w:r>
      <w:r w:rsidR="003D106A" w:rsidRPr="007461E3">
        <w:rPr>
          <w:rFonts w:ascii="Cambria" w:hAnsi="Cambria" w:cs="Arial"/>
          <w:b/>
          <w:color w:val="31849B"/>
          <w:sz w:val="22"/>
          <w:szCs w:val="22"/>
        </w:rPr>
        <w:t xml:space="preserve">provide all </w:t>
      </w:r>
      <w:r w:rsidR="007C577E" w:rsidRPr="007461E3">
        <w:rPr>
          <w:rFonts w:ascii="Cambria" w:hAnsi="Cambria" w:cs="Arial"/>
          <w:b/>
          <w:color w:val="31849B"/>
          <w:sz w:val="22"/>
          <w:szCs w:val="22"/>
        </w:rPr>
        <w:t xml:space="preserve">attachments.  Failure to provide all information below on </w:t>
      </w:r>
      <w:r w:rsidR="003D106A" w:rsidRPr="007461E3">
        <w:rPr>
          <w:rFonts w:ascii="Cambria" w:hAnsi="Cambria" w:cs="Arial"/>
          <w:b/>
          <w:color w:val="31849B"/>
          <w:sz w:val="22"/>
          <w:szCs w:val="22"/>
        </w:rPr>
        <w:t xml:space="preserve">proper </w:t>
      </w:r>
      <w:r w:rsidR="007C577E" w:rsidRPr="007461E3">
        <w:rPr>
          <w:rFonts w:ascii="Cambria" w:hAnsi="Cambria" w:cs="Arial"/>
          <w:b/>
          <w:color w:val="31849B"/>
          <w:sz w:val="22"/>
          <w:szCs w:val="22"/>
        </w:rPr>
        <w:t xml:space="preserve">forms and in order requested, </w:t>
      </w:r>
      <w:r w:rsidR="00192B70" w:rsidRPr="007461E3">
        <w:rPr>
          <w:rFonts w:ascii="Cambria" w:hAnsi="Cambria" w:cs="Arial"/>
          <w:b/>
          <w:color w:val="31849B"/>
          <w:sz w:val="22"/>
          <w:szCs w:val="22"/>
        </w:rPr>
        <w:t xml:space="preserve">may cause </w:t>
      </w:r>
      <w:r w:rsidR="003D106A" w:rsidRPr="007461E3">
        <w:rPr>
          <w:rFonts w:ascii="Cambria" w:hAnsi="Cambria" w:cs="Arial"/>
          <w:b/>
          <w:color w:val="31849B"/>
          <w:sz w:val="22"/>
          <w:szCs w:val="22"/>
        </w:rPr>
        <w:t>the City to reject your response.</w:t>
      </w:r>
    </w:p>
    <w:p w14:paraId="73C255A2" w14:textId="77777777" w:rsidR="00EB4138" w:rsidRPr="007461E3" w:rsidRDefault="00EB4138" w:rsidP="00482742">
      <w:pPr>
        <w:jc w:val="both"/>
        <w:rPr>
          <w:rFonts w:ascii="Cambria" w:hAnsi="Cambria" w:cs="Arial"/>
          <w:sz w:val="22"/>
          <w:szCs w:val="22"/>
        </w:rPr>
      </w:pPr>
    </w:p>
    <w:p w14:paraId="338C2544" w14:textId="3D5ED02F" w:rsidR="005F4623" w:rsidRPr="00F53E33" w:rsidRDefault="005F4623" w:rsidP="00CC1822">
      <w:pPr>
        <w:pStyle w:val="Bulletlist2"/>
        <w:numPr>
          <w:ilvl w:val="0"/>
          <w:numId w:val="4"/>
        </w:numPr>
        <w:tabs>
          <w:tab w:val="clear" w:pos="1440"/>
          <w:tab w:val="num" w:pos="-156"/>
          <w:tab w:val="left" w:pos="450"/>
        </w:tabs>
        <w:ind w:left="420" w:hanging="420"/>
        <w:jc w:val="both"/>
        <w:rPr>
          <w:rFonts w:ascii="Cambria" w:hAnsi="Cambria" w:cs="Arial"/>
          <w:sz w:val="22"/>
          <w:szCs w:val="22"/>
        </w:rPr>
      </w:pPr>
      <w:r w:rsidRPr="00F53E33">
        <w:rPr>
          <w:rFonts w:ascii="Cambria" w:hAnsi="Cambria" w:cs="Arial"/>
          <w:b/>
          <w:sz w:val="22"/>
          <w:szCs w:val="22"/>
        </w:rPr>
        <w:t xml:space="preserve">Mandatory - Consultant Questionnaire:  </w:t>
      </w:r>
    </w:p>
    <w:p w14:paraId="227E61FE" w14:textId="77777777" w:rsidR="005F4623" w:rsidRDefault="005F4623" w:rsidP="005F4623">
      <w:pPr>
        <w:pStyle w:val="Bulletlist2"/>
        <w:numPr>
          <w:ilvl w:val="0"/>
          <w:numId w:val="0"/>
        </w:numPr>
        <w:tabs>
          <w:tab w:val="clear" w:pos="1440"/>
          <w:tab w:val="left" w:pos="450"/>
        </w:tabs>
        <w:ind w:left="420"/>
        <w:jc w:val="both"/>
        <w:rPr>
          <w:rFonts w:ascii="Cambria" w:hAnsi="Cambria" w:cs="Arial"/>
          <w:sz w:val="22"/>
          <w:szCs w:val="22"/>
        </w:rPr>
      </w:pPr>
      <w:r w:rsidRPr="007461E3">
        <w:rPr>
          <w:rFonts w:ascii="Cambria" w:hAnsi="Cambria" w:cs="Arial"/>
          <w:sz w:val="22"/>
          <w:szCs w:val="22"/>
        </w:rPr>
        <w:t xml:space="preserve">Submit the following in your response, even if you sent one </w:t>
      </w:r>
      <w:proofErr w:type="gramStart"/>
      <w:r w:rsidRPr="007461E3">
        <w:rPr>
          <w:rFonts w:ascii="Cambria" w:hAnsi="Cambria" w:cs="Arial"/>
          <w:sz w:val="22"/>
          <w:szCs w:val="22"/>
        </w:rPr>
        <w:t>in to</w:t>
      </w:r>
      <w:proofErr w:type="gramEnd"/>
      <w:r w:rsidRPr="007461E3">
        <w:rPr>
          <w:rFonts w:ascii="Cambria" w:hAnsi="Cambria" w:cs="Arial"/>
          <w:sz w:val="22"/>
          <w:szCs w:val="22"/>
        </w:rPr>
        <w:t xml:space="preserve"> the City for previous solicitations.</w:t>
      </w:r>
    </w:p>
    <w:p w14:paraId="65822144" w14:textId="12B036B9" w:rsidR="005F4623" w:rsidRPr="007461E3" w:rsidRDefault="00A000E9" w:rsidP="00F53E33">
      <w:pPr>
        <w:pStyle w:val="Bulletlist2"/>
        <w:numPr>
          <w:ilvl w:val="0"/>
          <w:numId w:val="0"/>
        </w:numPr>
        <w:ind w:left="450"/>
        <w:jc w:val="both"/>
        <w:rPr>
          <w:rFonts w:ascii="Cambria" w:hAnsi="Cambria" w:cs="Arial"/>
          <w:sz w:val="22"/>
          <w:szCs w:val="22"/>
        </w:rPr>
      </w:pPr>
      <w:hyperlink r:id="rId32" w:history="1">
        <w:r w:rsidR="00F53E33" w:rsidRPr="00EA15D3">
          <w:rPr>
            <w:rStyle w:val="Hyperlink"/>
            <w:rFonts w:ascii="Cambria" w:hAnsi="Cambria" w:cs="Arial"/>
            <w:sz w:val="22"/>
            <w:szCs w:val="22"/>
          </w:rPr>
          <w:t>http://www.seattle.gov/Documents/Departments/FAS/PurchasingAndContracting/Consulting/3ConsultantQuestionnaire.docx</w:t>
        </w:r>
      </w:hyperlink>
      <w:r w:rsidR="005F4623">
        <w:rPr>
          <w:rFonts w:ascii="Cambria" w:hAnsi="Cambria" w:cs="Arial"/>
          <w:sz w:val="22"/>
          <w:szCs w:val="22"/>
        </w:rPr>
        <w:t xml:space="preserve"> </w:t>
      </w:r>
      <w:r w:rsidR="005F4623">
        <w:rPr>
          <w:rFonts w:ascii="Cambria" w:hAnsi="Cambria" w:cs="Arial"/>
          <w:sz w:val="22"/>
          <w:szCs w:val="22"/>
        </w:rPr>
        <w:br/>
      </w:r>
    </w:p>
    <w:p w14:paraId="73C255A3" w14:textId="6B5E240E" w:rsidR="004413D7" w:rsidRPr="007461E3" w:rsidRDefault="00054D7D" w:rsidP="00A30184">
      <w:pPr>
        <w:pStyle w:val="Bulletlist2"/>
        <w:numPr>
          <w:ilvl w:val="0"/>
          <w:numId w:val="4"/>
        </w:numPr>
        <w:tabs>
          <w:tab w:val="clear" w:pos="1440"/>
          <w:tab w:val="num" w:pos="-156"/>
          <w:tab w:val="left" w:pos="450"/>
        </w:tabs>
        <w:ind w:left="420" w:hanging="420"/>
        <w:jc w:val="both"/>
        <w:rPr>
          <w:rFonts w:ascii="Cambria" w:hAnsi="Cambria" w:cs="Arial"/>
          <w:b/>
          <w:sz w:val="22"/>
          <w:szCs w:val="22"/>
        </w:rPr>
      </w:pPr>
      <w:r w:rsidRPr="007461E3">
        <w:rPr>
          <w:rFonts w:ascii="Cambria" w:hAnsi="Cambria" w:cs="Arial"/>
          <w:b/>
          <w:sz w:val="22"/>
          <w:szCs w:val="22"/>
        </w:rPr>
        <w:t>L</w:t>
      </w:r>
      <w:r w:rsidR="007E3B1E" w:rsidRPr="007461E3">
        <w:rPr>
          <w:rFonts w:ascii="Cambria" w:hAnsi="Cambria" w:cs="Arial"/>
          <w:b/>
          <w:sz w:val="22"/>
          <w:szCs w:val="22"/>
        </w:rPr>
        <w:t xml:space="preserve">etter </w:t>
      </w:r>
      <w:r w:rsidRPr="007461E3">
        <w:rPr>
          <w:rFonts w:ascii="Cambria" w:hAnsi="Cambria" w:cs="Arial"/>
          <w:b/>
          <w:sz w:val="22"/>
          <w:szCs w:val="22"/>
        </w:rPr>
        <w:t>of interest</w:t>
      </w:r>
      <w:r w:rsidR="00386198">
        <w:rPr>
          <w:rFonts w:ascii="Cambria" w:hAnsi="Cambria" w:cs="Arial"/>
          <w:b/>
          <w:sz w:val="22"/>
          <w:szCs w:val="22"/>
        </w:rPr>
        <w:t>/Cover letter</w:t>
      </w:r>
      <w:r w:rsidR="00EE26AD" w:rsidRPr="007461E3">
        <w:rPr>
          <w:rFonts w:ascii="Cambria" w:hAnsi="Cambria" w:cs="Arial"/>
          <w:b/>
          <w:sz w:val="22"/>
          <w:szCs w:val="22"/>
        </w:rPr>
        <w:t>.</w:t>
      </w:r>
    </w:p>
    <w:p w14:paraId="73C255A4" w14:textId="77777777" w:rsidR="0038284C" w:rsidRPr="007461E3" w:rsidRDefault="0038284C" w:rsidP="00A30184">
      <w:pPr>
        <w:pStyle w:val="Bulletlist2"/>
        <w:numPr>
          <w:ilvl w:val="0"/>
          <w:numId w:val="0"/>
        </w:numPr>
        <w:tabs>
          <w:tab w:val="clear" w:pos="1440"/>
          <w:tab w:val="left" w:pos="720"/>
        </w:tabs>
        <w:ind w:left="420" w:hanging="420"/>
        <w:jc w:val="both"/>
        <w:rPr>
          <w:rFonts w:ascii="Cambria" w:hAnsi="Cambria" w:cs="Arial"/>
          <w:b/>
          <w:sz w:val="22"/>
          <w:szCs w:val="22"/>
        </w:rPr>
      </w:pPr>
    </w:p>
    <w:p w14:paraId="36ADE1E2" w14:textId="5E6069D4" w:rsidR="005176D9" w:rsidRDefault="006D6346" w:rsidP="00A101AA">
      <w:pPr>
        <w:pStyle w:val="Bulletlist2"/>
        <w:numPr>
          <w:ilvl w:val="0"/>
          <w:numId w:val="4"/>
        </w:numPr>
        <w:tabs>
          <w:tab w:val="clear" w:pos="1440"/>
          <w:tab w:val="num" w:pos="-156"/>
          <w:tab w:val="left" w:pos="450"/>
        </w:tabs>
        <w:ind w:left="420" w:hanging="420"/>
        <w:jc w:val="both"/>
        <w:rPr>
          <w:rFonts w:ascii="Cambria" w:hAnsi="Cambria" w:cs="Arial"/>
          <w:b/>
          <w:sz w:val="22"/>
          <w:szCs w:val="22"/>
        </w:rPr>
      </w:pPr>
      <w:r>
        <w:rPr>
          <w:rFonts w:ascii="Cambria" w:hAnsi="Cambria" w:cs="Arial"/>
          <w:b/>
          <w:sz w:val="22"/>
          <w:szCs w:val="22"/>
        </w:rPr>
        <w:t xml:space="preserve">Proof of </w:t>
      </w:r>
      <w:r w:rsidR="00C40582" w:rsidRPr="007461E3">
        <w:rPr>
          <w:rFonts w:ascii="Cambria" w:hAnsi="Cambria" w:cs="Arial"/>
          <w:b/>
          <w:sz w:val="22"/>
          <w:szCs w:val="22"/>
        </w:rPr>
        <w:t xml:space="preserve">Legal </w:t>
      </w:r>
      <w:r>
        <w:rPr>
          <w:rFonts w:ascii="Cambria" w:hAnsi="Cambria" w:cs="Arial"/>
          <w:b/>
          <w:sz w:val="22"/>
          <w:szCs w:val="22"/>
        </w:rPr>
        <w:t xml:space="preserve">Business </w:t>
      </w:r>
      <w:r w:rsidR="00C40582" w:rsidRPr="007461E3">
        <w:rPr>
          <w:rFonts w:ascii="Cambria" w:hAnsi="Cambria" w:cs="Arial"/>
          <w:b/>
          <w:sz w:val="22"/>
          <w:szCs w:val="22"/>
        </w:rPr>
        <w:t>Name</w:t>
      </w:r>
      <w:r w:rsidR="00E0315F">
        <w:rPr>
          <w:rFonts w:ascii="Cambria" w:hAnsi="Cambria" w:cs="Arial"/>
          <w:b/>
          <w:sz w:val="22"/>
          <w:szCs w:val="22"/>
        </w:rPr>
        <w:t xml:space="preserve"> (if applicable)</w:t>
      </w:r>
      <w:r w:rsidR="00C40582" w:rsidRPr="007461E3">
        <w:rPr>
          <w:rFonts w:ascii="Cambria" w:hAnsi="Cambria" w:cs="Arial"/>
          <w:b/>
          <w:sz w:val="22"/>
          <w:szCs w:val="22"/>
        </w:rPr>
        <w:t xml:space="preserve">: </w:t>
      </w:r>
    </w:p>
    <w:p w14:paraId="73C255A5" w14:textId="403E6C3F" w:rsidR="00C40582" w:rsidRPr="007461E3" w:rsidRDefault="006D6346" w:rsidP="00382244">
      <w:pPr>
        <w:pStyle w:val="Bulletlist2"/>
        <w:numPr>
          <w:ilvl w:val="0"/>
          <w:numId w:val="0"/>
        </w:numPr>
        <w:tabs>
          <w:tab w:val="clear" w:pos="1440"/>
          <w:tab w:val="left" w:pos="450"/>
        </w:tabs>
        <w:ind w:left="420"/>
        <w:jc w:val="both"/>
        <w:rPr>
          <w:rFonts w:ascii="Cambria" w:hAnsi="Cambria" w:cs="Arial"/>
          <w:b/>
          <w:sz w:val="22"/>
          <w:szCs w:val="22"/>
        </w:rPr>
      </w:pPr>
      <w:r>
        <w:rPr>
          <w:rFonts w:ascii="Cambria" w:hAnsi="Cambria" w:cs="Arial"/>
          <w:sz w:val="22"/>
          <w:szCs w:val="22"/>
        </w:rPr>
        <w:t>Provide</w:t>
      </w:r>
      <w:r w:rsidRPr="007461E3">
        <w:rPr>
          <w:rFonts w:ascii="Cambria" w:hAnsi="Cambria" w:cs="Arial"/>
          <w:sz w:val="22"/>
          <w:szCs w:val="22"/>
        </w:rPr>
        <w:t xml:space="preserve"> </w:t>
      </w:r>
      <w:r w:rsidR="00C40582" w:rsidRPr="007461E3">
        <w:rPr>
          <w:rFonts w:ascii="Cambria" w:hAnsi="Cambria" w:cs="Arial"/>
          <w:sz w:val="22"/>
          <w:szCs w:val="22"/>
        </w:rPr>
        <w:t>a certificate</w:t>
      </w:r>
      <w:r>
        <w:rPr>
          <w:rFonts w:ascii="Cambria" w:hAnsi="Cambria" w:cs="Arial"/>
          <w:sz w:val="22"/>
          <w:szCs w:val="22"/>
        </w:rPr>
        <w:t xml:space="preserve"> </w:t>
      </w:r>
      <w:r w:rsidR="00C40582" w:rsidRPr="007461E3">
        <w:rPr>
          <w:rFonts w:ascii="Cambria" w:hAnsi="Cambria" w:cs="Arial"/>
          <w:sz w:val="22"/>
          <w:szCs w:val="22"/>
        </w:rPr>
        <w:t xml:space="preserve">or documentation from the Secretary of State in which you incorporated that shows your </w:t>
      </w:r>
      <w:r w:rsidR="003D106A" w:rsidRPr="007461E3">
        <w:rPr>
          <w:rFonts w:ascii="Cambria" w:hAnsi="Cambria" w:cs="Arial"/>
          <w:sz w:val="22"/>
          <w:szCs w:val="22"/>
        </w:rPr>
        <w:t xml:space="preserve">company </w:t>
      </w:r>
      <w:r w:rsidR="00C40582" w:rsidRPr="007461E3">
        <w:rPr>
          <w:rFonts w:ascii="Cambria" w:hAnsi="Cambria" w:cs="Arial"/>
          <w:sz w:val="22"/>
          <w:szCs w:val="22"/>
        </w:rPr>
        <w:t xml:space="preserve">legal name.  </w:t>
      </w:r>
      <w:r w:rsidR="00A30184" w:rsidRPr="007461E3">
        <w:rPr>
          <w:rFonts w:ascii="Cambria" w:hAnsi="Cambria" w:cs="Arial"/>
          <w:sz w:val="22"/>
          <w:szCs w:val="22"/>
        </w:rPr>
        <w:t xml:space="preserve">Many companies use a “Doing Business As” name or nickname in </w:t>
      </w:r>
      <w:r w:rsidR="00A30184" w:rsidRPr="00747987">
        <w:rPr>
          <w:rFonts w:asciiTheme="majorHAnsi" w:hAnsiTheme="majorHAnsi" w:cs="Arial"/>
          <w:sz w:val="22"/>
          <w:szCs w:val="22"/>
        </w:rPr>
        <w:t>daily business</w:t>
      </w:r>
      <w:r w:rsidR="003D106A" w:rsidRPr="00747987">
        <w:rPr>
          <w:rFonts w:asciiTheme="majorHAnsi" w:hAnsiTheme="majorHAnsi" w:cs="Arial"/>
          <w:sz w:val="22"/>
          <w:szCs w:val="22"/>
        </w:rPr>
        <w:t>;</w:t>
      </w:r>
      <w:r w:rsidR="00A30184" w:rsidRPr="00747987">
        <w:rPr>
          <w:rFonts w:asciiTheme="majorHAnsi" w:hAnsiTheme="majorHAnsi" w:cs="Arial"/>
          <w:sz w:val="22"/>
          <w:szCs w:val="22"/>
        </w:rPr>
        <w:t xml:space="preserve"> the City requires the legal name </w:t>
      </w:r>
      <w:r w:rsidR="003D106A" w:rsidRPr="00747987">
        <w:rPr>
          <w:rFonts w:asciiTheme="majorHAnsi" w:hAnsiTheme="majorHAnsi" w:cs="Arial"/>
          <w:sz w:val="22"/>
          <w:szCs w:val="22"/>
        </w:rPr>
        <w:t xml:space="preserve">for </w:t>
      </w:r>
      <w:r w:rsidR="00A30184" w:rsidRPr="00747987">
        <w:rPr>
          <w:rFonts w:asciiTheme="majorHAnsi" w:hAnsiTheme="majorHAnsi" w:cs="Arial"/>
          <w:sz w:val="22"/>
          <w:szCs w:val="22"/>
        </w:rPr>
        <w:t xml:space="preserve">your company.  </w:t>
      </w:r>
      <w:r w:rsidR="00F22801" w:rsidRPr="00747987">
        <w:rPr>
          <w:rFonts w:asciiTheme="majorHAnsi" w:hAnsiTheme="majorHAnsi" w:cs="Arial"/>
          <w:sz w:val="22"/>
          <w:szCs w:val="22"/>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747987">
        <w:rPr>
          <w:rFonts w:asciiTheme="majorHAnsi" w:hAnsiTheme="majorHAnsi" w:cs="Arial"/>
          <w:b/>
          <w:sz w:val="22"/>
          <w:szCs w:val="22"/>
        </w:rPr>
        <w:t xml:space="preserve"> </w:t>
      </w:r>
      <w:hyperlink r:id="rId33" w:history="1">
        <w:r w:rsidR="00E73553" w:rsidRPr="00747987">
          <w:rPr>
            <w:rStyle w:val="Hyperlink"/>
            <w:rFonts w:asciiTheme="majorHAnsi" w:hAnsiTheme="majorHAnsi" w:cs="Arial"/>
            <w:b/>
            <w:sz w:val="22"/>
            <w:szCs w:val="22"/>
          </w:rPr>
          <w:t>http://www.secstate.wa.gov/corps/</w:t>
        </w:r>
      </w:hyperlink>
    </w:p>
    <w:p w14:paraId="73C255A6" w14:textId="77777777" w:rsidR="00C40582" w:rsidRPr="007461E3" w:rsidRDefault="00C40582" w:rsidP="00A30184">
      <w:pPr>
        <w:pStyle w:val="Bulletlist2"/>
        <w:numPr>
          <w:ilvl w:val="0"/>
          <w:numId w:val="0"/>
        </w:numPr>
        <w:tabs>
          <w:tab w:val="clear" w:pos="1440"/>
          <w:tab w:val="left" w:pos="720"/>
        </w:tabs>
        <w:ind w:left="420" w:hanging="420"/>
        <w:jc w:val="both"/>
        <w:rPr>
          <w:rFonts w:ascii="Cambria" w:hAnsi="Cambria" w:cs="Arial"/>
          <w:b/>
          <w:sz w:val="22"/>
          <w:szCs w:val="22"/>
        </w:rPr>
      </w:pPr>
    </w:p>
    <w:p w14:paraId="3EEB8A57" w14:textId="3729452F" w:rsidR="005176D9" w:rsidRDefault="006D6346" w:rsidP="00A30184">
      <w:pPr>
        <w:pStyle w:val="Bulletlist2"/>
        <w:numPr>
          <w:ilvl w:val="0"/>
          <w:numId w:val="4"/>
        </w:numPr>
        <w:tabs>
          <w:tab w:val="clear" w:pos="1440"/>
          <w:tab w:val="num" w:pos="-156"/>
          <w:tab w:val="left" w:pos="450"/>
        </w:tabs>
        <w:ind w:left="420" w:hanging="420"/>
        <w:jc w:val="both"/>
        <w:rPr>
          <w:rFonts w:ascii="Cambria" w:hAnsi="Cambria" w:cs="Arial"/>
          <w:b/>
          <w:sz w:val="22"/>
          <w:szCs w:val="22"/>
        </w:rPr>
      </w:pPr>
      <w:r>
        <w:rPr>
          <w:rFonts w:ascii="Cambria" w:hAnsi="Cambria" w:cs="Arial"/>
          <w:b/>
          <w:sz w:val="22"/>
          <w:szCs w:val="22"/>
        </w:rPr>
        <w:t xml:space="preserve">Mandatory – Minimum </w:t>
      </w:r>
      <w:r w:rsidR="00AF7FEC" w:rsidRPr="00E73553">
        <w:rPr>
          <w:rFonts w:ascii="Cambria" w:hAnsi="Cambria" w:cs="Arial"/>
          <w:b/>
          <w:sz w:val="22"/>
          <w:szCs w:val="22"/>
        </w:rPr>
        <w:t>Qualifications</w:t>
      </w:r>
      <w:r w:rsidR="00E73553">
        <w:rPr>
          <w:rFonts w:ascii="Cambria" w:hAnsi="Cambria" w:cs="Arial"/>
          <w:b/>
          <w:sz w:val="22"/>
          <w:szCs w:val="22"/>
        </w:rPr>
        <w:t xml:space="preserve">:  </w:t>
      </w:r>
    </w:p>
    <w:p w14:paraId="73C255A7" w14:textId="35CB85E7" w:rsidR="00AF7FEC" w:rsidRPr="007461E3" w:rsidRDefault="00E73553" w:rsidP="00382244">
      <w:pPr>
        <w:pStyle w:val="Bulletlist2"/>
        <w:numPr>
          <w:ilvl w:val="0"/>
          <w:numId w:val="0"/>
        </w:numPr>
        <w:tabs>
          <w:tab w:val="clear" w:pos="1440"/>
          <w:tab w:val="left" w:pos="450"/>
        </w:tabs>
        <w:ind w:left="420"/>
        <w:jc w:val="both"/>
        <w:rPr>
          <w:rFonts w:ascii="Cambria" w:hAnsi="Cambria" w:cs="Arial"/>
          <w:b/>
          <w:sz w:val="22"/>
          <w:szCs w:val="22"/>
        </w:rPr>
      </w:pPr>
      <w:r w:rsidRPr="006D7517">
        <w:rPr>
          <w:rFonts w:ascii="Cambria" w:hAnsi="Cambria" w:cs="Arial"/>
          <w:sz w:val="22"/>
          <w:szCs w:val="22"/>
        </w:rPr>
        <w:t>Provid</w:t>
      </w:r>
      <w:r w:rsidR="00192C8A">
        <w:rPr>
          <w:rFonts w:ascii="Cambria" w:hAnsi="Cambria" w:cs="Arial"/>
          <w:sz w:val="22"/>
          <w:szCs w:val="22"/>
        </w:rPr>
        <w:t xml:space="preserve">e </w:t>
      </w:r>
      <w:r w:rsidR="00B166EA">
        <w:rPr>
          <w:rFonts w:ascii="Cambria" w:hAnsi="Cambria" w:cs="Arial"/>
          <w:sz w:val="22"/>
          <w:szCs w:val="22"/>
        </w:rPr>
        <w:t>a single</w:t>
      </w:r>
      <w:r w:rsidR="00192C8A">
        <w:rPr>
          <w:rFonts w:ascii="Cambria" w:hAnsi="Cambria" w:cs="Arial"/>
          <w:sz w:val="22"/>
          <w:szCs w:val="22"/>
        </w:rPr>
        <w:t xml:space="preserve"> (</w:t>
      </w:r>
      <w:r w:rsidR="00B166EA">
        <w:rPr>
          <w:rFonts w:ascii="Cambria" w:hAnsi="Cambria" w:cs="Arial"/>
          <w:sz w:val="22"/>
          <w:szCs w:val="22"/>
        </w:rPr>
        <w:t>1</w:t>
      </w:r>
      <w:r w:rsidR="00192C8A">
        <w:rPr>
          <w:rFonts w:ascii="Cambria" w:hAnsi="Cambria" w:cs="Arial"/>
          <w:sz w:val="22"/>
          <w:szCs w:val="22"/>
        </w:rPr>
        <w:t xml:space="preserve">) page </w:t>
      </w:r>
      <w:r w:rsidRPr="006D7517">
        <w:rPr>
          <w:rFonts w:ascii="Cambria" w:hAnsi="Cambria" w:cs="Arial"/>
          <w:sz w:val="22"/>
          <w:szCs w:val="22"/>
        </w:rPr>
        <w:t xml:space="preserve">that lists each Minimum Qualification, and exactly how you achieve each minimum qualification. Remember that the determination you have achieved all the minimum </w:t>
      </w:r>
      <w:r w:rsidRPr="006D7517">
        <w:rPr>
          <w:rFonts w:ascii="Cambria" w:hAnsi="Cambria" w:cs="Arial"/>
          <w:sz w:val="22"/>
          <w:szCs w:val="22"/>
        </w:rPr>
        <w:lastRenderedPageBreak/>
        <w:t xml:space="preserve">qualifications is made from this page.  The </w:t>
      </w:r>
      <w:r w:rsidR="0036040D">
        <w:rPr>
          <w:rFonts w:ascii="Cambria" w:hAnsi="Cambria" w:cs="Arial"/>
          <w:sz w:val="22"/>
          <w:szCs w:val="22"/>
        </w:rPr>
        <w:t>evaluation committee</w:t>
      </w:r>
      <w:r w:rsidRPr="006D7517">
        <w:rPr>
          <w:rFonts w:ascii="Cambria" w:hAnsi="Cambria" w:cs="Arial"/>
          <w:sz w:val="22"/>
          <w:szCs w:val="22"/>
        </w:rPr>
        <w:t xml:space="preserve"> is not obligated to check references or search other materials to make this decision</w:t>
      </w:r>
      <w:r w:rsidR="00AF7FEC" w:rsidRPr="007461E3">
        <w:rPr>
          <w:rFonts w:ascii="Cambria" w:hAnsi="Cambria" w:cs="Arial"/>
          <w:sz w:val="22"/>
          <w:szCs w:val="22"/>
        </w:rPr>
        <w:t xml:space="preserve">.  </w:t>
      </w:r>
    </w:p>
    <w:p w14:paraId="73C255AD" w14:textId="77777777" w:rsidR="00532936" w:rsidRPr="007461E3" w:rsidRDefault="00532936" w:rsidP="00A30184">
      <w:pPr>
        <w:tabs>
          <w:tab w:val="left" w:pos="720"/>
          <w:tab w:val="left" w:pos="1440"/>
        </w:tabs>
        <w:jc w:val="both"/>
        <w:rPr>
          <w:rFonts w:ascii="Cambria" w:hAnsi="Cambria" w:cs="Arial"/>
          <w:sz w:val="22"/>
          <w:szCs w:val="22"/>
        </w:rPr>
      </w:pPr>
      <w:r w:rsidRPr="007461E3">
        <w:rPr>
          <w:rFonts w:ascii="Cambria" w:hAnsi="Cambria" w:cs="Arial"/>
          <w:sz w:val="22"/>
          <w:szCs w:val="22"/>
        </w:rPr>
        <w:tab/>
      </w:r>
      <w:r w:rsidRPr="007461E3">
        <w:rPr>
          <w:rFonts w:ascii="Cambria" w:hAnsi="Cambria" w:cs="Arial"/>
          <w:sz w:val="22"/>
          <w:szCs w:val="22"/>
        </w:rPr>
        <w:tab/>
      </w:r>
    </w:p>
    <w:p w14:paraId="73C255AE" w14:textId="2D655856" w:rsidR="00435629" w:rsidRDefault="006D6346" w:rsidP="00A30184">
      <w:pPr>
        <w:numPr>
          <w:ilvl w:val="0"/>
          <w:numId w:val="4"/>
        </w:numPr>
        <w:tabs>
          <w:tab w:val="clear" w:pos="1020"/>
          <w:tab w:val="num" w:pos="360"/>
        </w:tabs>
        <w:ind w:left="360"/>
        <w:jc w:val="both"/>
        <w:rPr>
          <w:rFonts w:ascii="Cambria" w:hAnsi="Cambria" w:cs="Arial"/>
          <w:sz w:val="22"/>
          <w:szCs w:val="22"/>
        </w:rPr>
      </w:pPr>
      <w:r>
        <w:rPr>
          <w:rFonts w:ascii="Cambria" w:hAnsi="Cambria" w:cs="Arial"/>
          <w:b/>
          <w:sz w:val="22"/>
          <w:szCs w:val="22"/>
        </w:rPr>
        <w:t xml:space="preserve">Mandatory – Consultant </w:t>
      </w:r>
      <w:r w:rsidR="003F6255" w:rsidRPr="007461E3">
        <w:rPr>
          <w:rFonts w:ascii="Cambria" w:hAnsi="Cambria" w:cs="Arial"/>
          <w:b/>
          <w:sz w:val="22"/>
          <w:szCs w:val="22"/>
        </w:rPr>
        <w:t xml:space="preserve">Inclusion </w:t>
      </w:r>
      <w:r w:rsidR="00435629" w:rsidRPr="007461E3">
        <w:rPr>
          <w:rFonts w:ascii="Cambria" w:hAnsi="Cambria" w:cs="Arial"/>
          <w:b/>
          <w:sz w:val="22"/>
          <w:szCs w:val="22"/>
        </w:rPr>
        <w:t xml:space="preserve">Plan: </w:t>
      </w:r>
      <w:r w:rsidR="00047A24" w:rsidRPr="007461E3">
        <w:rPr>
          <w:rFonts w:ascii="Cambria" w:hAnsi="Cambria" w:cs="Arial"/>
          <w:sz w:val="22"/>
          <w:szCs w:val="22"/>
        </w:rPr>
        <w:t xml:space="preserve"> </w:t>
      </w:r>
    </w:p>
    <w:p w14:paraId="49D9B7A7" w14:textId="72705D27" w:rsidR="00950B6C" w:rsidRDefault="00950B6C" w:rsidP="00950B6C">
      <w:pPr>
        <w:ind w:left="360"/>
        <w:rPr>
          <w:rFonts w:ascii="Arial" w:hAnsi="Arial" w:cs="Arial"/>
          <w:sz w:val="20"/>
          <w:szCs w:val="20"/>
        </w:rPr>
      </w:pPr>
      <w:r w:rsidRPr="007461E3">
        <w:rPr>
          <w:rFonts w:ascii="Cambria" w:hAnsi="Cambria" w:cs="Arial"/>
          <w:sz w:val="22"/>
          <w:szCs w:val="22"/>
        </w:rPr>
        <w:t>You must submit the following in your response.</w:t>
      </w:r>
    </w:p>
    <w:p w14:paraId="000A43DB" w14:textId="77777777" w:rsidR="0089402B" w:rsidRDefault="0089402B" w:rsidP="00950B6C">
      <w:pPr>
        <w:ind w:left="360"/>
        <w:rPr>
          <w:rFonts w:ascii="Arial" w:hAnsi="Arial" w:cs="Arial"/>
          <w:sz w:val="20"/>
          <w:szCs w:val="20"/>
        </w:rPr>
      </w:pPr>
    </w:p>
    <w:p w14:paraId="73C255AF" w14:textId="75B4C06C" w:rsidR="006B2611" w:rsidRPr="00F2331D" w:rsidRDefault="00771CAA" w:rsidP="00F53E33">
      <w:pPr>
        <w:ind w:left="270"/>
        <w:rPr>
          <w:rFonts w:asciiTheme="majorHAnsi" w:hAnsiTheme="majorHAnsi" w:cs="Arial"/>
          <w:sz w:val="22"/>
          <w:szCs w:val="22"/>
        </w:rPr>
      </w:pPr>
      <w:r w:rsidRPr="00F2331D">
        <w:rPr>
          <w:rFonts w:asciiTheme="majorHAnsi" w:hAnsiTheme="majorHAnsi" w:cs="Arial"/>
          <w:sz w:val="20"/>
          <w:szCs w:val="20"/>
        </w:rPr>
        <w:t xml:space="preserve">Click on the following link to open the Consultant Inclusion Plan:  </w:t>
      </w:r>
      <w:hyperlink r:id="rId34" w:history="1">
        <w:r w:rsidRPr="00F2331D">
          <w:rPr>
            <w:rStyle w:val="Hyperlink"/>
            <w:rFonts w:asciiTheme="majorHAnsi" w:hAnsiTheme="majorHAnsi" w:cs="Arial"/>
            <w:sz w:val="20"/>
            <w:szCs w:val="20"/>
          </w:rPr>
          <w:t>http://www.seattle.gov/Documents/Departments/FAS/PurchasingAndContracting/WMBE/InclusionPlan_ConsultantContracts.docx</w:t>
        </w:r>
      </w:hyperlink>
    </w:p>
    <w:p w14:paraId="28DEF085" w14:textId="77777777" w:rsidR="008B78B3" w:rsidRPr="007461E3" w:rsidRDefault="008B78B3" w:rsidP="00A30184">
      <w:pPr>
        <w:jc w:val="both"/>
        <w:rPr>
          <w:rFonts w:ascii="Cambria" w:hAnsi="Cambria" w:cs="Arial"/>
          <w:sz w:val="22"/>
          <w:szCs w:val="22"/>
        </w:rPr>
      </w:pPr>
    </w:p>
    <w:p w14:paraId="53A22948" w14:textId="6617037A" w:rsidR="00950B6C" w:rsidRDefault="007E3B1E" w:rsidP="00A101AA">
      <w:pPr>
        <w:numPr>
          <w:ilvl w:val="0"/>
          <w:numId w:val="4"/>
        </w:numPr>
        <w:tabs>
          <w:tab w:val="clear" w:pos="1020"/>
          <w:tab w:val="num" w:pos="360"/>
        </w:tabs>
        <w:ind w:left="360" w:right="720"/>
        <w:jc w:val="both"/>
        <w:rPr>
          <w:rFonts w:ascii="Cambria" w:hAnsi="Cambria" w:cs="Arial"/>
          <w:sz w:val="22"/>
          <w:szCs w:val="22"/>
        </w:rPr>
      </w:pPr>
      <w:r w:rsidRPr="007461E3">
        <w:rPr>
          <w:rFonts w:ascii="Cambria" w:hAnsi="Cambria" w:cs="Arial"/>
          <w:b/>
          <w:sz w:val="22"/>
          <w:szCs w:val="22"/>
        </w:rPr>
        <w:t xml:space="preserve">Mandatory </w:t>
      </w:r>
      <w:r w:rsidR="009C3695">
        <w:rPr>
          <w:rFonts w:ascii="Cambria" w:hAnsi="Cambria" w:cs="Arial"/>
          <w:b/>
          <w:sz w:val="22"/>
          <w:szCs w:val="22"/>
        </w:rPr>
        <w:t>–</w:t>
      </w:r>
      <w:r w:rsidRPr="007461E3">
        <w:rPr>
          <w:rFonts w:ascii="Cambria" w:hAnsi="Cambria" w:cs="Arial"/>
          <w:b/>
          <w:sz w:val="22"/>
          <w:szCs w:val="22"/>
        </w:rPr>
        <w:t xml:space="preserve"> </w:t>
      </w:r>
      <w:r w:rsidR="001630A8">
        <w:rPr>
          <w:rFonts w:ascii="Cambria" w:hAnsi="Cambria" w:cs="Arial"/>
          <w:b/>
          <w:sz w:val="22"/>
          <w:szCs w:val="22"/>
        </w:rPr>
        <w:t>Proposal</w:t>
      </w:r>
      <w:r w:rsidR="009C3695">
        <w:rPr>
          <w:rFonts w:ascii="Cambria" w:hAnsi="Cambria" w:cs="Arial"/>
          <w:b/>
          <w:sz w:val="22"/>
          <w:szCs w:val="22"/>
        </w:rPr>
        <w:t xml:space="preserve"> </w:t>
      </w:r>
      <w:r w:rsidR="00AF7FEC" w:rsidRPr="007461E3">
        <w:rPr>
          <w:rFonts w:ascii="Cambria" w:hAnsi="Cambria" w:cs="Arial"/>
          <w:b/>
          <w:sz w:val="22"/>
          <w:szCs w:val="22"/>
        </w:rPr>
        <w:t>Response</w:t>
      </w:r>
      <w:r w:rsidR="00AF7FEC" w:rsidRPr="007461E3">
        <w:rPr>
          <w:rFonts w:ascii="Cambria" w:hAnsi="Cambria" w:cs="Arial"/>
          <w:sz w:val="22"/>
          <w:szCs w:val="22"/>
        </w:rPr>
        <w:t xml:space="preserve">: </w:t>
      </w:r>
    </w:p>
    <w:p w14:paraId="5D69F4E2" w14:textId="6A6FC470" w:rsidR="00933832" w:rsidRPr="00BB65A9" w:rsidRDefault="00933832" w:rsidP="00933832">
      <w:pPr>
        <w:ind w:left="360" w:right="720"/>
        <w:jc w:val="both"/>
        <w:rPr>
          <w:rFonts w:ascii="Cambria" w:hAnsi="Cambria" w:cs="Arial"/>
          <w:sz w:val="22"/>
          <w:szCs w:val="22"/>
        </w:rPr>
      </w:pPr>
      <w:r w:rsidRPr="007461E3">
        <w:rPr>
          <w:rFonts w:ascii="Cambria" w:hAnsi="Cambria" w:cs="Arial"/>
          <w:sz w:val="22"/>
          <w:szCs w:val="22"/>
        </w:rPr>
        <w:t>Th</w:t>
      </w:r>
      <w:r w:rsidRPr="00BB65A9">
        <w:rPr>
          <w:rFonts w:ascii="Cambria" w:hAnsi="Cambria" w:cs="Arial"/>
          <w:sz w:val="22"/>
          <w:szCs w:val="22"/>
        </w:rPr>
        <w:t xml:space="preserve">e proposal is limited to </w:t>
      </w:r>
      <w:r>
        <w:rPr>
          <w:rFonts w:ascii="Cambria" w:hAnsi="Cambria" w:cs="Arial"/>
          <w:sz w:val="22"/>
          <w:szCs w:val="22"/>
        </w:rPr>
        <w:t xml:space="preserve">twenty (20) </w:t>
      </w:r>
      <w:r w:rsidR="00B00261">
        <w:rPr>
          <w:rFonts w:ascii="Cambria" w:hAnsi="Cambria" w:cs="Arial"/>
          <w:sz w:val="22"/>
          <w:szCs w:val="22"/>
        </w:rPr>
        <w:t xml:space="preserve">letter size, single sided </w:t>
      </w:r>
      <w:r>
        <w:rPr>
          <w:rFonts w:ascii="Cambria" w:hAnsi="Cambria" w:cs="Arial"/>
          <w:sz w:val="22"/>
          <w:szCs w:val="22"/>
        </w:rPr>
        <w:t xml:space="preserve">pages, </w:t>
      </w:r>
      <w:r w:rsidR="00B00261">
        <w:rPr>
          <w:rFonts w:ascii="Cambria" w:hAnsi="Cambria" w:cs="Arial"/>
          <w:sz w:val="22"/>
          <w:szCs w:val="22"/>
        </w:rPr>
        <w:t>electronically as a pdf,</w:t>
      </w:r>
      <w:ins w:id="91" w:author="Tosdal, Peggy" w:date="2020-11-17T14:11:00Z">
        <w:r w:rsidR="00B00261">
          <w:rPr>
            <w:rFonts w:ascii="Cambria" w:hAnsi="Cambria" w:cs="Arial"/>
            <w:sz w:val="22"/>
            <w:szCs w:val="22"/>
          </w:rPr>
          <w:t xml:space="preserve"> </w:t>
        </w:r>
      </w:ins>
      <w:r w:rsidRPr="00BB65A9">
        <w:rPr>
          <w:rFonts w:ascii="Cambria" w:hAnsi="Cambria" w:cs="Arial"/>
          <w:sz w:val="22"/>
          <w:szCs w:val="22"/>
        </w:rPr>
        <w:t>exclusive of the cover letter</w:t>
      </w:r>
      <w:r>
        <w:rPr>
          <w:rFonts w:ascii="Cambria" w:hAnsi="Cambria" w:cs="Arial"/>
          <w:sz w:val="22"/>
          <w:szCs w:val="22"/>
        </w:rPr>
        <w:t>,</w:t>
      </w:r>
      <w:r w:rsidRPr="00BB65A9">
        <w:rPr>
          <w:rFonts w:ascii="Cambria" w:hAnsi="Cambria" w:cs="Arial"/>
          <w:sz w:val="22"/>
          <w:szCs w:val="22"/>
        </w:rPr>
        <w:t xml:space="preserve"> and any of the above required mandatory information. The proposal must outline the following:</w:t>
      </w:r>
    </w:p>
    <w:p w14:paraId="44E473EB" w14:textId="77777777" w:rsidR="00933832" w:rsidRPr="00BB65A9" w:rsidRDefault="00933832" w:rsidP="00933832">
      <w:pPr>
        <w:ind w:left="360" w:right="720"/>
        <w:jc w:val="both"/>
        <w:rPr>
          <w:rFonts w:ascii="Cambria" w:hAnsi="Cambria" w:cs="Arial"/>
          <w:sz w:val="22"/>
          <w:szCs w:val="22"/>
        </w:rPr>
      </w:pPr>
    </w:p>
    <w:p w14:paraId="0B3FD4D8" w14:textId="77777777" w:rsidR="00933832" w:rsidRPr="00BB65A9" w:rsidRDefault="00933832" w:rsidP="00933832">
      <w:pPr>
        <w:numPr>
          <w:ilvl w:val="0"/>
          <w:numId w:val="36"/>
        </w:numPr>
        <w:ind w:right="720"/>
        <w:jc w:val="both"/>
        <w:rPr>
          <w:rFonts w:ascii="Cambria" w:hAnsi="Cambria" w:cs="Arial"/>
          <w:sz w:val="22"/>
          <w:szCs w:val="22"/>
        </w:rPr>
      </w:pPr>
      <w:r w:rsidRPr="00BB65A9">
        <w:rPr>
          <w:rFonts w:ascii="Cambria" w:hAnsi="Cambria" w:cs="Arial"/>
          <w:sz w:val="22"/>
          <w:szCs w:val="22"/>
        </w:rPr>
        <w:t xml:space="preserve">Consultant </w:t>
      </w:r>
      <w:r>
        <w:rPr>
          <w:rFonts w:ascii="Cambria" w:hAnsi="Cambria" w:cs="Arial"/>
          <w:sz w:val="22"/>
          <w:szCs w:val="22"/>
        </w:rPr>
        <w:t>T</w:t>
      </w:r>
      <w:r w:rsidRPr="00BB65A9">
        <w:rPr>
          <w:rFonts w:ascii="Cambria" w:hAnsi="Cambria" w:cs="Arial"/>
          <w:sz w:val="22"/>
          <w:szCs w:val="22"/>
        </w:rPr>
        <w:t xml:space="preserve">eam </w:t>
      </w:r>
      <w:proofErr w:type="gramStart"/>
      <w:r w:rsidRPr="00BB65A9">
        <w:rPr>
          <w:rFonts w:ascii="Cambria" w:hAnsi="Cambria" w:cs="Arial"/>
          <w:sz w:val="22"/>
          <w:szCs w:val="22"/>
        </w:rPr>
        <w:t>organization;</w:t>
      </w:r>
      <w:proofErr w:type="gramEnd"/>
    </w:p>
    <w:p w14:paraId="2E8AD204" w14:textId="5A4AD839" w:rsidR="00B00261" w:rsidRDefault="00B00261" w:rsidP="00933832">
      <w:pPr>
        <w:numPr>
          <w:ilvl w:val="0"/>
          <w:numId w:val="36"/>
        </w:numPr>
        <w:ind w:right="720"/>
        <w:jc w:val="both"/>
        <w:rPr>
          <w:rFonts w:ascii="Cambria" w:hAnsi="Cambria" w:cs="Arial"/>
          <w:sz w:val="22"/>
          <w:szCs w:val="22"/>
        </w:rPr>
      </w:pPr>
      <w:r>
        <w:rPr>
          <w:rFonts w:ascii="Cambria" w:hAnsi="Cambria" w:cs="Arial"/>
          <w:sz w:val="22"/>
          <w:szCs w:val="22"/>
        </w:rPr>
        <w:t>Describe your Landscape Architect and/or engineering qualifications</w:t>
      </w:r>
    </w:p>
    <w:p w14:paraId="2AD5071C" w14:textId="36DF96FF" w:rsidR="00933832" w:rsidRPr="00BB65A9" w:rsidRDefault="00933832" w:rsidP="00933832">
      <w:pPr>
        <w:numPr>
          <w:ilvl w:val="0"/>
          <w:numId w:val="36"/>
        </w:numPr>
        <w:ind w:right="720"/>
        <w:jc w:val="both"/>
        <w:rPr>
          <w:rFonts w:ascii="Cambria" w:hAnsi="Cambria" w:cs="Arial"/>
          <w:sz w:val="22"/>
          <w:szCs w:val="22"/>
        </w:rPr>
      </w:pPr>
      <w:r w:rsidRPr="00BB65A9">
        <w:rPr>
          <w:rFonts w:ascii="Cambria" w:hAnsi="Cambria" w:cs="Arial"/>
          <w:sz w:val="22"/>
          <w:szCs w:val="22"/>
        </w:rPr>
        <w:t xml:space="preserve">Experience with </w:t>
      </w:r>
      <w:r w:rsidR="00B00261">
        <w:rPr>
          <w:rFonts w:ascii="Cambria" w:hAnsi="Cambria" w:cs="Arial"/>
          <w:sz w:val="22"/>
          <w:szCs w:val="22"/>
        </w:rPr>
        <w:t xml:space="preserve">5 </w:t>
      </w:r>
      <w:r w:rsidRPr="00BB65A9">
        <w:rPr>
          <w:rFonts w:ascii="Cambria" w:hAnsi="Cambria" w:cs="Arial"/>
          <w:sz w:val="22"/>
          <w:szCs w:val="22"/>
        </w:rPr>
        <w:t xml:space="preserve">similar projects or project elements; </w:t>
      </w:r>
      <w:r w:rsidR="00B00261">
        <w:rPr>
          <w:rFonts w:ascii="Cambria" w:hAnsi="Cambria" w:cs="Arial"/>
          <w:sz w:val="22"/>
          <w:szCs w:val="22"/>
        </w:rPr>
        <w:t>the role in each project and,</w:t>
      </w:r>
    </w:p>
    <w:p w14:paraId="497E9031" w14:textId="77777777" w:rsidR="00933832" w:rsidRPr="00BB65A9" w:rsidRDefault="00933832" w:rsidP="00933832">
      <w:pPr>
        <w:numPr>
          <w:ilvl w:val="0"/>
          <w:numId w:val="36"/>
        </w:numPr>
        <w:ind w:right="720"/>
        <w:jc w:val="both"/>
        <w:rPr>
          <w:rFonts w:ascii="Cambria" w:hAnsi="Cambria" w:cs="Arial"/>
          <w:sz w:val="22"/>
          <w:szCs w:val="22"/>
        </w:rPr>
      </w:pPr>
      <w:r w:rsidRPr="00BB65A9">
        <w:rPr>
          <w:rFonts w:ascii="Cambria" w:hAnsi="Cambria" w:cs="Arial"/>
          <w:sz w:val="22"/>
          <w:szCs w:val="22"/>
        </w:rPr>
        <w:t>Approach to the project.</w:t>
      </w:r>
    </w:p>
    <w:p w14:paraId="176E8B88" w14:textId="77777777" w:rsidR="00933832" w:rsidRDefault="00933832" w:rsidP="00933832">
      <w:pPr>
        <w:ind w:left="360" w:right="720"/>
        <w:jc w:val="both"/>
        <w:rPr>
          <w:rFonts w:ascii="Cambria" w:hAnsi="Cambria" w:cs="Arial"/>
          <w:b/>
          <w:sz w:val="22"/>
          <w:szCs w:val="22"/>
        </w:rPr>
      </w:pPr>
    </w:p>
    <w:p w14:paraId="06EBB12F" w14:textId="77777777" w:rsidR="00933832" w:rsidRDefault="00933832" w:rsidP="00933832">
      <w:pPr>
        <w:ind w:left="360" w:right="720"/>
        <w:jc w:val="both"/>
        <w:rPr>
          <w:rFonts w:ascii="Cambria" w:hAnsi="Cambria" w:cs="Arial"/>
          <w:sz w:val="22"/>
          <w:szCs w:val="22"/>
        </w:rPr>
      </w:pPr>
      <w:r w:rsidRPr="00BB65A9">
        <w:rPr>
          <w:rFonts w:ascii="Cambria" w:hAnsi="Cambria" w:cs="Arial"/>
          <w:sz w:val="22"/>
          <w:szCs w:val="22"/>
        </w:rPr>
        <w:t xml:space="preserve">The successful </w:t>
      </w:r>
      <w:r>
        <w:rPr>
          <w:rFonts w:ascii="Cambria" w:hAnsi="Cambria" w:cs="Arial"/>
          <w:sz w:val="22"/>
          <w:szCs w:val="22"/>
        </w:rPr>
        <w:t>C</w:t>
      </w:r>
      <w:r w:rsidRPr="00BB65A9">
        <w:rPr>
          <w:rFonts w:ascii="Cambria" w:hAnsi="Cambria" w:cs="Arial"/>
          <w:sz w:val="22"/>
          <w:szCs w:val="22"/>
        </w:rPr>
        <w:t xml:space="preserve">onsultant </w:t>
      </w:r>
      <w:r>
        <w:rPr>
          <w:rFonts w:ascii="Cambria" w:hAnsi="Cambria" w:cs="Arial"/>
          <w:sz w:val="22"/>
          <w:szCs w:val="22"/>
        </w:rPr>
        <w:t>T</w:t>
      </w:r>
      <w:r w:rsidRPr="00BB65A9">
        <w:rPr>
          <w:rFonts w:ascii="Cambria" w:hAnsi="Cambria" w:cs="Arial"/>
          <w:sz w:val="22"/>
          <w:szCs w:val="22"/>
        </w:rPr>
        <w:t>eam must be able to</w:t>
      </w:r>
      <w:r>
        <w:rPr>
          <w:rFonts w:ascii="Cambria" w:hAnsi="Cambria" w:cs="Arial"/>
          <w:sz w:val="22"/>
          <w:szCs w:val="22"/>
        </w:rPr>
        <w:t xml:space="preserve"> demonstrate</w:t>
      </w:r>
      <w:r w:rsidRPr="00BB65A9">
        <w:rPr>
          <w:rFonts w:ascii="Cambria" w:hAnsi="Cambria" w:cs="Arial"/>
          <w:sz w:val="22"/>
          <w:szCs w:val="22"/>
        </w:rPr>
        <w:t>:</w:t>
      </w:r>
    </w:p>
    <w:p w14:paraId="1AF90436" w14:textId="77777777" w:rsidR="00933832" w:rsidRPr="00BB65A9" w:rsidRDefault="00933832" w:rsidP="00933832">
      <w:pPr>
        <w:ind w:left="360" w:right="720"/>
        <w:jc w:val="both"/>
        <w:rPr>
          <w:rFonts w:ascii="Cambria" w:hAnsi="Cambria" w:cs="Arial"/>
          <w:sz w:val="22"/>
          <w:szCs w:val="22"/>
        </w:rPr>
      </w:pPr>
    </w:p>
    <w:p w14:paraId="5E233E91" w14:textId="3ED81A1E" w:rsidR="00933832" w:rsidRPr="00BB65A9" w:rsidRDefault="00933832" w:rsidP="00933832">
      <w:pPr>
        <w:numPr>
          <w:ilvl w:val="1"/>
          <w:numId w:val="35"/>
        </w:numPr>
        <w:ind w:left="720" w:right="720"/>
        <w:jc w:val="both"/>
        <w:rPr>
          <w:rFonts w:ascii="Cambria" w:hAnsi="Cambria" w:cs="Arial"/>
          <w:sz w:val="22"/>
          <w:szCs w:val="22"/>
        </w:rPr>
      </w:pPr>
      <w:r>
        <w:rPr>
          <w:rFonts w:ascii="Cambria" w:hAnsi="Cambria" w:cs="Arial"/>
          <w:sz w:val="22"/>
          <w:szCs w:val="22"/>
        </w:rPr>
        <w:t>E</w:t>
      </w:r>
      <w:r w:rsidRPr="00BB65A9">
        <w:rPr>
          <w:rFonts w:ascii="Cambria" w:hAnsi="Cambria" w:cs="Arial"/>
          <w:sz w:val="22"/>
          <w:szCs w:val="22"/>
        </w:rPr>
        <w:t xml:space="preserve">xperience in </w:t>
      </w:r>
      <w:r>
        <w:rPr>
          <w:rFonts w:ascii="Cambria" w:hAnsi="Cambria" w:cs="Arial"/>
          <w:sz w:val="22"/>
          <w:szCs w:val="22"/>
        </w:rPr>
        <w:t xml:space="preserve">grass and synthetic turf </w:t>
      </w:r>
      <w:r w:rsidR="00B540AF">
        <w:rPr>
          <w:rFonts w:ascii="Cambria" w:hAnsi="Cambria" w:cs="Arial"/>
          <w:sz w:val="22"/>
          <w:szCs w:val="22"/>
        </w:rPr>
        <w:t xml:space="preserve">athletic </w:t>
      </w:r>
      <w:r>
        <w:rPr>
          <w:rFonts w:ascii="Cambria" w:hAnsi="Cambria" w:cs="Arial"/>
          <w:sz w:val="22"/>
          <w:szCs w:val="22"/>
        </w:rPr>
        <w:t xml:space="preserve">field </w:t>
      </w:r>
      <w:proofErr w:type="gramStart"/>
      <w:r>
        <w:rPr>
          <w:rFonts w:ascii="Cambria" w:hAnsi="Cambria" w:cs="Arial"/>
          <w:sz w:val="22"/>
          <w:szCs w:val="22"/>
        </w:rPr>
        <w:t>design</w:t>
      </w:r>
      <w:r w:rsidRPr="00BB65A9">
        <w:rPr>
          <w:rFonts w:ascii="Cambria" w:hAnsi="Cambria" w:cs="Arial"/>
          <w:sz w:val="22"/>
          <w:szCs w:val="22"/>
        </w:rPr>
        <w:t>;</w:t>
      </w:r>
      <w:proofErr w:type="gramEnd"/>
    </w:p>
    <w:p w14:paraId="4C10E97C" w14:textId="4A08E17D" w:rsidR="00933832" w:rsidRPr="00BF6C9E" w:rsidRDefault="00933832" w:rsidP="00933832">
      <w:pPr>
        <w:numPr>
          <w:ilvl w:val="1"/>
          <w:numId w:val="35"/>
        </w:numPr>
        <w:ind w:left="720" w:right="720"/>
        <w:jc w:val="both"/>
        <w:rPr>
          <w:rFonts w:ascii="Cambria" w:hAnsi="Cambria" w:cs="Arial"/>
          <w:sz w:val="22"/>
          <w:szCs w:val="22"/>
        </w:rPr>
      </w:pPr>
      <w:r>
        <w:rPr>
          <w:rFonts w:ascii="Cambria" w:hAnsi="Cambria" w:cs="Arial"/>
          <w:sz w:val="22"/>
          <w:szCs w:val="22"/>
        </w:rPr>
        <w:t>E</w:t>
      </w:r>
      <w:r w:rsidRPr="00BF6C9E">
        <w:rPr>
          <w:rFonts w:ascii="Cambria" w:hAnsi="Cambria" w:cs="Arial"/>
          <w:sz w:val="22"/>
          <w:szCs w:val="22"/>
        </w:rPr>
        <w:t>xperience in outreach</w:t>
      </w:r>
      <w:r w:rsidR="00B540AF">
        <w:rPr>
          <w:rFonts w:ascii="Cambria" w:hAnsi="Cambria" w:cs="Arial"/>
          <w:sz w:val="22"/>
          <w:szCs w:val="22"/>
        </w:rPr>
        <w:t xml:space="preserve"> and engagement</w:t>
      </w:r>
      <w:r w:rsidRPr="00BF6C9E">
        <w:rPr>
          <w:rFonts w:ascii="Cambria" w:hAnsi="Cambria" w:cs="Arial"/>
          <w:sz w:val="22"/>
          <w:szCs w:val="22"/>
        </w:rPr>
        <w:t xml:space="preserve"> to diverse populations</w:t>
      </w:r>
      <w:r w:rsidR="00FA7A66">
        <w:rPr>
          <w:rFonts w:ascii="Cambria" w:hAnsi="Cambria" w:cs="Arial"/>
          <w:sz w:val="22"/>
          <w:szCs w:val="22"/>
        </w:rPr>
        <w:t xml:space="preserve"> and broad range of stakeholders,</w:t>
      </w:r>
      <w:r w:rsidRPr="00BF6C9E">
        <w:rPr>
          <w:rFonts w:ascii="Cambria" w:hAnsi="Cambria" w:cs="Arial"/>
          <w:sz w:val="22"/>
          <w:szCs w:val="22"/>
        </w:rPr>
        <w:t xml:space="preserve"> including surrounding residents, the surrounding business community</w:t>
      </w:r>
      <w:r w:rsidR="00FA7A66">
        <w:rPr>
          <w:rFonts w:ascii="Cambria" w:hAnsi="Cambria" w:cs="Arial"/>
          <w:sz w:val="22"/>
          <w:szCs w:val="22"/>
        </w:rPr>
        <w:t>,</w:t>
      </w:r>
      <w:r w:rsidRPr="00BF6C9E">
        <w:rPr>
          <w:rFonts w:ascii="Cambria" w:hAnsi="Cambria" w:cs="Arial"/>
          <w:sz w:val="22"/>
          <w:szCs w:val="22"/>
        </w:rPr>
        <w:t xml:space="preserve"> homeless populations</w:t>
      </w:r>
      <w:r w:rsidR="00FA7A66">
        <w:rPr>
          <w:rFonts w:ascii="Cambria" w:hAnsi="Cambria" w:cs="Arial"/>
          <w:sz w:val="22"/>
          <w:szCs w:val="22"/>
        </w:rPr>
        <w:t xml:space="preserve">, and athletic field user </w:t>
      </w:r>
      <w:proofErr w:type="gramStart"/>
      <w:r w:rsidR="00FA7A66">
        <w:rPr>
          <w:rFonts w:ascii="Cambria" w:hAnsi="Cambria" w:cs="Arial"/>
          <w:sz w:val="22"/>
          <w:szCs w:val="22"/>
        </w:rPr>
        <w:t>groups;</w:t>
      </w:r>
      <w:proofErr w:type="gramEnd"/>
    </w:p>
    <w:p w14:paraId="0A6E7083" w14:textId="524CACE6" w:rsidR="00933832" w:rsidRDefault="00933832" w:rsidP="00933832">
      <w:pPr>
        <w:numPr>
          <w:ilvl w:val="1"/>
          <w:numId w:val="35"/>
        </w:numPr>
        <w:ind w:left="720" w:right="720"/>
        <w:jc w:val="both"/>
        <w:rPr>
          <w:rFonts w:ascii="Cambria" w:hAnsi="Cambria" w:cs="Arial"/>
          <w:sz w:val="22"/>
          <w:szCs w:val="22"/>
        </w:rPr>
      </w:pPr>
      <w:r>
        <w:rPr>
          <w:rFonts w:ascii="Cambria" w:hAnsi="Cambria" w:cs="Arial"/>
          <w:sz w:val="22"/>
          <w:szCs w:val="22"/>
        </w:rPr>
        <w:t>Th</w:t>
      </w:r>
      <w:r w:rsidRPr="00BB65A9">
        <w:rPr>
          <w:rFonts w:ascii="Cambria" w:hAnsi="Cambria" w:cs="Arial"/>
          <w:sz w:val="22"/>
          <w:szCs w:val="22"/>
        </w:rPr>
        <w:t xml:space="preserve">at the </w:t>
      </w:r>
      <w:r>
        <w:rPr>
          <w:rFonts w:ascii="Cambria" w:hAnsi="Cambria" w:cs="Arial"/>
          <w:sz w:val="22"/>
          <w:szCs w:val="22"/>
        </w:rPr>
        <w:t>C</w:t>
      </w:r>
      <w:r w:rsidRPr="00BB65A9">
        <w:rPr>
          <w:rFonts w:ascii="Cambria" w:hAnsi="Cambria" w:cs="Arial"/>
          <w:sz w:val="22"/>
          <w:szCs w:val="22"/>
        </w:rPr>
        <w:t xml:space="preserve">onsultant </w:t>
      </w:r>
      <w:r>
        <w:rPr>
          <w:rFonts w:ascii="Cambria" w:hAnsi="Cambria" w:cs="Arial"/>
          <w:sz w:val="22"/>
          <w:szCs w:val="22"/>
        </w:rPr>
        <w:t>T</w:t>
      </w:r>
      <w:r w:rsidRPr="00BB65A9">
        <w:rPr>
          <w:rFonts w:ascii="Cambria" w:hAnsi="Cambria" w:cs="Arial"/>
          <w:sz w:val="22"/>
          <w:szCs w:val="22"/>
        </w:rPr>
        <w:t xml:space="preserve">eam has experience securing any and all necessary </w:t>
      </w:r>
      <w:proofErr w:type="gramStart"/>
      <w:r w:rsidRPr="00BB65A9">
        <w:rPr>
          <w:rFonts w:ascii="Cambria" w:hAnsi="Cambria" w:cs="Arial"/>
          <w:sz w:val="22"/>
          <w:szCs w:val="22"/>
        </w:rPr>
        <w:t>permits;</w:t>
      </w:r>
      <w:proofErr w:type="gramEnd"/>
    </w:p>
    <w:p w14:paraId="6291CF31" w14:textId="72A68832" w:rsidR="0084375E" w:rsidRPr="00BB65A9" w:rsidRDefault="0084375E" w:rsidP="00933832">
      <w:pPr>
        <w:numPr>
          <w:ilvl w:val="1"/>
          <w:numId w:val="35"/>
        </w:numPr>
        <w:ind w:left="720" w:right="720"/>
        <w:jc w:val="both"/>
        <w:rPr>
          <w:rFonts w:ascii="Cambria" w:hAnsi="Cambria" w:cs="Arial"/>
          <w:sz w:val="22"/>
          <w:szCs w:val="22"/>
        </w:rPr>
      </w:pPr>
      <w:r>
        <w:rPr>
          <w:rFonts w:ascii="Cambria" w:hAnsi="Cambria" w:cs="Arial"/>
          <w:sz w:val="22"/>
          <w:szCs w:val="22"/>
        </w:rPr>
        <w:t xml:space="preserve">That tangible efforts have been made to advance women and minorities within the sector of athletic field </w:t>
      </w:r>
      <w:proofErr w:type="gramStart"/>
      <w:r>
        <w:rPr>
          <w:rFonts w:ascii="Cambria" w:hAnsi="Cambria" w:cs="Arial"/>
          <w:sz w:val="22"/>
          <w:szCs w:val="22"/>
        </w:rPr>
        <w:t>design;</w:t>
      </w:r>
      <w:proofErr w:type="gramEnd"/>
    </w:p>
    <w:p w14:paraId="0C3F69F0" w14:textId="77777777" w:rsidR="00933832" w:rsidRDefault="00933832" w:rsidP="00933832">
      <w:pPr>
        <w:numPr>
          <w:ilvl w:val="1"/>
          <w:numId w:val="35"/>
        </w:numPr>
        <w:ind w:left="720" w:right="720"/>
        <w:jc w:val="both"/>
        <w:rPr>
          <w:rFonts w:ascii="Cambria" w:hAnsi="Cambria" w:cs="Arial"/>
          <w:sz w:val="22"/>
          <w:szCs w:val="22"/>
        </w:rPr>
      </w:pPr>
      <w:r>
        <w:rPr>
          <w:rFonts w:ascii="Cambria" w:hAnsi="Cambria" w:cs="Arial"/>
          <w:sz w:val="22"/>
          <w:szCs w:val="22"/>
        </w:rPr>
        <w:t>S</w:t>
      </w:r>
      <w:r w:rsidRPr="00BB65A9">
        <w:rPr>
          <w:rFonts w:ascii="Cambria" w:hAnsi="Cambria" w:cs="Arial"/>
          <w:sz w:val="22"/>
          <w:szCs w:val="22"/>
        </w:rPr>
        <w:t>trong engineering support and the ability to execute any design within the limitations of the existing site constraints; and,</w:t>
      </w:r>
    </w:p>
    <w:p w14:paraId="29A13FA7" w14:textId="282A0511" w:rsidR="002A51B2" w:rsidRDefault="00933832" w:rsidP="00E206FE">
      <w:pPr>
        <w:tabs>
          <w:tab w:val="num" w:pos="-720"/>
        </w:tabs>
        <w:spacing w:before="120"/>
        <w:rPr>
          <w:rFonts w:ascii="Cambria" w:hAnsi="Cambria" w:cs="Arial"/>
          <w:b/>
          <w:color w:val="31849B"/>
          <w:sz w:val="22"/>
          <w:szCs w:val="22"/>
        </w:rPr>
      </w:pPr>
      <w:r>
        <w:rPr>
          <w:rFonts w:ascii="Cambria" w:hAnsi="Cambria" w:cs="Arial"/>
          <w:sz w:val="22"/>
          <w:szCs w:val="22"/>
        </w:rPr>
        <w:t>A</w:t>
      </w:r>
      <w:r w:rsidRPr="00BF6C9E">
        <w:rPr>
          <w:rFonts w:ascii="Cambria" w:hAnsi="Cambria" w:cs="Arial"/>
          <w:sz w:val="22"/>
          <w:szCs w:val="22"/>
        </w:rPr>
        <w:t>n understanding of the relevant codes, current and proposed design guidelines, planning documentation, the City of Seattle Standard Plans for Municipal Construction and the Parks Standard Plans and Specifications</w:t>
      </w:r>
      <w:r w:rsidR="00E34EFA">
        <w:rPr>
          <w:rFonts w:ascii="Cambria" w:hAnsi="Cambria" w:cs="Arial"/>
          <w:sz w:val="22"/>
          <w:szCs w:val="22"/>
        </w:rPr>
        <w:t>, City of Seattle</w:t>
      </w:r>
      <w:r w:rsidR="0085182F">
        <w:rPr>
          <w:rFonts w:ascii="Cambria" w:hAnsi="Cambria" w:cs="Arial"/>
          <w:sz w:val="22"/>
          <w:szCs w:val="22"/>
        </w:rPr>
        <w:t xml:space="preserve">, and </w:t>
      </w:r>
      <w:r w:rsidR="0084375E">
        <w:rPr>
          <w:rFonts w:ascii="Cambria" w:hAnsi="Cambria"/>
          <w:sz w:val="22"/>
          <w:szCs w:val="22"/>
        </w:rPr>
        <w:t>standards related to individual sports</w:t>
      </w:r>
      <w:r w:rsidR="00EF7E1E">
        <w:rPr>
          <w:rFonts w:ascii="Cambria" w:hAnsi="Cambria"/>
          <w:sz w:val="22"/>
          <w:szCs w:val="22"/>
        </w:rPr>
        <w:t xml:space="preserve"> as well as a strong understanding of safety in the context of artificial turf field design, construction, and maintenance</w:t>
      </w:r>
      <w:r w:rsidRPr="00BF6C9E">
        <w:rPr>
          <w:rFonts w:ascii="Cambria" w:hAnsi="Cambria" w:cs="Arial"/>
          <w:sz w:val="22"/>
          <w:szCs w:val="22"/>
        </w:rPr>
        <w:t>. Provide solutions that are economical and feasible for implementation.</w:t>
      </w:r>
    </w:p>
    <w:p w14:paraId="73C255CC" w14:textId="230C4AE0" w:rsidR="00503828" w:rsidRPr="00B62E1A" w:rsidRDefault="0071595A" w:rsidP="00E206FE">
      <w:pPr>
        <w:tabs>
          <w:tab w:val="num" w:pos="-720"/>
        </w:tabs>
        <w:spacing w:before="120"/>
        <w:rPr>
          <w:rFonts w:ascii="Cambria" w:hAnsi="Cambria" w:cs="Arial"/>
          <w:b/>
          <w:color w:val="31849B"/>
          <w:sz w:val="22"/>
          <w:szCs w:val="22"/>
        </w:rPr>
      </w:pPr>
      <w:r>
        <w:rPr>
          <w:rFonts w:ascii="Cambria" w:hAnsi="Cambria" w:cs="Arial"/>
          <w:b/>
          <w:color w:val="31849B"/>
          <w:sz w:val="22"/>
          <w:szCs w:val="22"/>
        </w:rPr>
        <w:t>Submittal</w:t>
      </w:r>
      <w:r w:rsidRPr="00B62E1A">
        <w:rPr>
          <w:rFonts w:ascii="Cambria" w:hAnsi="Cambria" w:cs="Arial"/>
          <w:b/>
          <w:color w:val="31849B"/>
          <w:sz w:val="22"/>
          <w:szCs w:val="22"/>
        </w:rPr>
        <w:t xml:space="preserve"> </w:t>
      </w:r>
      <w:r w:rsidR="00503828" w:rsidRPr="00B62E1A">
        <w:rPr>
          <w:rFonts w:ascii="Cambria" w:hAnsi="Cambria" w:cs="Arial"/>
          <w:b/>
          <w:color w:val="31849B"/>
          <w:sz w:val="22"/>
          <w:szCs w:val="22"/>
        </w:rPr>
        <w:t>Checklist</w:t>
      </w:r>
      <w:r w:rsidR="00A24415" w:rsidRPr="00B62E1A">
        <w:rPr>
          <w:rFonts w:ascii="Cambria" w:hAnsi="Cambria" w:cs="Arial"/>
          <w:b/>
          <w:color w:val="31849B"/>
          <w:sz w:val="22"/>
          <w:szCs w:val="22"/>
        </w:rPr>
        <w:t>.</w:t>
      </w:r>
    </w:p>
    <w:p w14:paraId="73C255CD" w14:textId="77777777" w:rsidR="00503828" w:rsidRPr="00B62E1A" w:rsidRDefault="0073729B" w:rsidP="00A30184">
      <w:pPr>
        <w:tabs>
          <w:tab w:val="num" w:pos="-720"/>
        </w:tabs>
        <w:spacing w:before="120"/>
        <w:rPr>
          <w:rFonts w:ascii="Cambria" w:hAnsi="Cambria" w:cs="Arial"/>
          <w:b/>
          <w:color w:val="31849B"/>
          <w:sz w:val="22"/>
          <w:szCs w:val="22"/>
        </w:rPr>
      </w:pPr>
      <w:r w:rsidRPr="00B62E1A">
        <w:rPr>
          <w:rFonts w:ascii="Cambria" w:hAnsi="Cambria" w:cs="Arial"/>
          <w:b/>
          <w:color w:val="31849B"/>
          <w:sz w:val="22"/>
          <w:szCs w:val="22"/>
        </w:rPr>
        <w:t xml:space="preserve">Your </w:t>
      </w:r>
      <w:r w:rsidR="00503828" w:rsidRPr="00B62E1A">
        <w:rPr>
          <w:rFonts w:ascii="Cambria" w:hAnsi="Cambria" w:cs="Arial"/>
          <w:b/>
          <w:color w:val="31849B"/>
          <w:sz w:val="22"/>
          <w:szCs w:val="22"/>
        </w:rPr>
        <w:t xml:space="preserve">response should be packaged with each of the following.  This list </w:t>
      </w:r>
      <w:r w:rsidR="00BD0AE2" w:rsidRPr="00B62E1A">
        <w:rPr>
          <w:rFonts w:ascii="Cambria" w:hAnsi="Cambria" w:cs="Arial"/>
          <w:b/>
          <w:color w:val="31849B"/>
          <w:sz w:val="22"/>
          <w:szCs w:val="22"/>
        </w:rPr>
        <w:t xml:space="preserve">assists </w:t>
      </w:r>
      <w:r w:rsidR="00503828" w:rsidRPr="00B62E1A">
        <w:rPr>
          <w:rFonts w:ascii="Cambria" w:hAnsi="Cambria" w:cs="Arial"/>
          <w:b/>
          <w:color w:val="31849B"/>
          <w:sz w:val="22"/>
          <w:szCs w:val="22"/>
        </w:rPr>
        <w:t xml:space="preserve">with quality control before submittal of your final package.  Addenda may change this list; </w:t>
      </w:r>
      <w:r w:rsidR="00D34E4A" w:rsidRPr="00B62E1A">
        <w:rPr>
          <w:rFonts w:ascii="Cambria" w:hAnsi="Cambria" w:cs="Arial"/>
          <w:b/>
          <w:color w:val="31849B"/>
          <w:sz w:val="22"/>
          <w:szCs w:val="22"/>
        </w:rPr>
        <w:t xml:space="preserve">check </w:t>
      </w:r>
      <w:r w:rsidR="00503828" w:rsidRPr="00B62E1A">
        <w:rPr>
          <w:rFonts w:ascii="Cambria" w:hAnsi="Cambria" w:cs="Arial"/>
          <w:b/>
          <w:color w:val="31849B"/>
          <w:sz w:val="22"/>
          <w:szCs w:val="22"/>
        </w:rPr>
        <w:t>any final instructions:</w:t>
      </w:r>
    </w:p>
    <w:p w14:paraId="73C255D0" w14:textId="502014CC" w:rsidR="00503828" w:rsidRPr="00B62E1A" w:rsidRDefault="00F167B8" w:rsidP="00241E5C">
      <w:pPr>
        <w:pStyle w:val="NoSpacing"/>
        <w:numPr>
          <w:ilvl w:val="0"/>
          <w:numId w:val="14"/>
        </w:numPr>
        <w:rPr>
          <w:rFonts w:ascii="Cambria" w:hAnsi="Cambria" w:cs="Arial"/>
        </w:rPr>
      </w:pPr>
      <w:r>
        <w:rPr>
          <w:rFonts w:ascii="Cambria" w:hAnsi="Cambria" w:cs="Arial"/>
        </w:rPr>
        <w:t xml:space="preserve">Mandatory – Consultant </w:t>
      </w:r>
      <w:r w:rsidR="00503828" w:rsidRPr="00B62E1A">
        <w:rPr>
          <w:rFonts w:ascii="Cambria" w:hAnsi="Cambria" w:cs="Arial"/>
        </w:rPr>
        <w:t>Questionnaire.</w:t>
      </w:r>
    </w:p>
    <w:p w14:paraId="73C255D1" w14:textId="5853B191" w:rsidR="00503828" w:rsidRPr="00B62E1A" w:rsidRDefault="00F167B8" w:rsidP="00241E5C">
      <w:pPr>
        <w:pStyle w:val="NoSpacing"/>
        <w:numPr>
          <w:ilvl w:val="0"/>
          <w:numId w:val="14"/>
        </w:numPr>
        <w:rPr>
          <w:rFonts w:ascii="Cambria" w:hAnsi="Cambria" w:cs="Arial"/>
        </w:rPr>
      </w:pPr>
      <w:r>
        <w:rPr>
          <w:rFonts w:ascii="Cambria" w:hAnsi="Cambria" w:cs="Arial"/>
        </w:rPr>
        <w:t xml:space="preserve">Mandatory – </w:t>
      </w:r>
      <w:r w:rsidR="00503828" w:rsidRPr="00B62E1A">
        <w:rPr>
          <w:rFonts w:ascii="Cambria" w:hAnsi="Cambria" w:cs="Arial"/>
        </w:rPr>
        <w:t xml:space="preserve">Proof of Legal </w:t>
      </w:r>
      <w:r w:rsidR="004C7CD7">
        <w:rPr>
          <w:rFonts w:ascii="Cambria" w:hAnsi="Cambria" w:cs="Arial"/>
        </w:rPr>
        <w:t xml:space="preserve">Business </w:t>
      </w:r>
      <w:r w:rsidR="00503828" w:rsidRPr="00B62E1A">
        <w:rPr>
          <w:rFonts w:ascii="Cambria" w:hAnsi="Cambria" w:cs="Arial"/>
        </w:rPr>
        <w:t>Name</w:t>
      </w:r>
    </w:p>
    <w:p w14:paraId="73C255D2" w14:textId="4458F21F" w:rsidR="00503828" w:rsidRPr="00B62E1A" w:rsidRDefault="00F167B8" w:rsidP="00241E5C">
      <w:pPr>
        <w:pStyle w:val="NoSpacing"/>
        <w:numPr>
          <w:ilvl w:val="0"/>
          <w:numId w:val="14"/>
        </w:numPr>
        <w:rPr>
          <w:rFonts w:ascii="Cambria" w:hAnsi="Cambria" w:cs="Arial"/>
        </w:rPr>
      </w:pPr>
      <w:r>
        <w:rPr>
          <w:rFonts w:ascii="Cambria" w:hAnsi="Cambria" w:cs="Arial"/>
        </w:rPr>
        <w:t xml:space="preserve">Mandatory – </w:t>
      </w:r>
      <w:r w:rsidR="00503828" w:rsidRPr="00B62E1A">
        <w:rPr>
          <w:rFonts w:ascii="Cambria" w:hAnsi="Cambria" w:cs="Arial"/>
        </w:rPr>
        <w:t>Minimum Qualifications Sheet</w:t>
      </w:r>
    </w:p>
    <w:p w14:paraId="73C255D3" w14:textId="1071E244" w:rsidR="009755FE" w:rsidRPr="00B62E1A" w:rsidRDefault="00F167B8" w:rsidP="00241E5C">
      <w:pPr>
        <w:pStyle w:val="NoSpacing"/>
        <w:numPr>
          <w:ilvl w:val="0"/>
          <w:numId w:val="14"/>
        </w:numPr>
        <w:rPr>
          <w:rFonts w:ascii="Cambria" w:hAnsi="Cambria" w:cs="Arial"/>
        </w:rPr>
      </w:pPr>
      <w:r>
        <w:rPr>
          <w:rFonts w:ascii="Cambria" w:hAnsi="Cambria" w:cs="Arial"/>
        </w:rPr>
        <w:t>Mandatory – Consultant</w:t>
      </w:r>
      <w:r w:rsidRPr="00B62E1A">
        <w:rPr>
          <w:rFonts w:ascii="Cambria" w:hAnsi="Cambria" w:cs="Arial"/>
        </w:rPr>
        <w:t xml:space="preserve"> </w:t>
      </w:r>
      <w:r w:rsidR="009755FE" w:rsidRPr="00B62E1A">
        <w:rPr>
          <w:rFonts w:ascii="Cambria" w:hAnsi="Cambria" w:cs="Arial"/>
        </w:rPr>
        <w:t>Inclusion Plan</w:t>
      </w:r>
      <w:r w:rsidR="000D1A9D">
        <w:rPr>
          <w:rFonts w:ascii="Cambria" w:hAnsi="Cambria" w:cs="Arial"/>
        </w:rPr>
        <w:t xml:space="preserve"> </w:t>
      </w:r>
    </w:p>
    <w:p w14:paraId="73C255D5" w14:textId="17958B79" w:rsidR="00503828" w:rsidRPr="00B62E1A" w:rsidRDefault="00F167B8" w:rsidP="00241E5C">
      <w:pPr>
        <w:pStyle w:val="NoSpacing"/>
        <w:numPr>
          <w:ilvl w:val="0"/>
          <w:numId w:val="14"/>
        </w:numPr>
        <w:rPr>
          <w:rFonts w:ascii="Cambria" w:hAnsi="Cambria" w:cs="Arial"/>
        </w:rPr>
      </w:pPr>
      <w:r>
        <w:rPr>
          <w:rFonts w:ascii="Cambria" w:hAnsi="Cambria" w:cs="Arial"/>
        </w:rPr>
        <w:t xml:space="preserve">Mandatory – </w:t>
      </w:r>
      <w:r w:rsidR="00503828" w:rsidRPr="00B62E1A">
        <w:rPr>
          <w:rFonts w:ascii="Cambria" w:hAnsi="Cambria" w:cs="Arial"/>
        </w:rPr>
        <w:t>Proposal Response (see Proposal Response Section,</w:t>
      </w:r>
      <w:r w:rsidR="009755FE" w:rsidRPr="00B62E1A">
        <w:rPr>
          <w:rFonts w:ascii="Cambria" w:hAnsi="Cambria" w:cs="Arial"/>
        </w:rPr>
        <w:t xml:space="preserve"> above</w:t>
      </w:r>
      <w:r w:rsidR="00503828" w:rsidRPr="00B62E1A">
        <w:rPr>
          <w:rFonts w:ascii="Cambria" w:hAnsi="Cambria" w:cs="Arial"/>
        </w:rPr>
        <w:t>).</w:t>
      </w:r>
    </w:p>
    <w:p w14:paraId="2B83ECB0" w14:textId="034F4F8C" w:rsidR="00F167B8" w:rsidRDefault="00F167B8" w:rsidP="00241E5C">
      <w:pPr>
        <w:pStyle w:val="NoSpacing"/>
        <w:numPr>
          <w:ilvl w:val="0"/>
          <w:numId w:val="14"/>
        </w:numPr>
        <w:rPr>
          <w:rFonts w:ascii="Cambria" w:hAnsi="Cambria" w:cs="Arial"/>
        </w:rPr>
      </w:pPr>
      <w:r>
        <w:rPr>
          <w:rFonts w:ascii="Cambria" w:hAnsi="Cambria" w:cs="Arial"/>
        </w:rPr>
        <w:t xml:space="preserve">Optional – Letter of Interest.  Consultant may include a Letter of Interest no longer than a single 8.5” x </w:t>
      </w:r>
      <w:proofErr w:type="gramStart"/>
      <w:r>
        <w:rPr>
          <w:rFonts w:ascii="Cambria" w:hAnsi="Cambria" w:cs="Arial"/>
        </w:rPr>
        <w:t>11”page</w:t>
      </w:r>
      <w:proofErr w:type="gramEnd"/>
      <w:r>
        <w:rPr>
          <w:rFonts w:ascii="Cambria" w:hAnsi="Cambria" w:cs="Arial"/>
        </w:rPr>
        <w:t xml:space="preserve">.  However, since this is optional, the City does not guarantee it will be read and it will not be counted in the </w:t>
      </w:r>
      <w:r w:rsidR="005C44EA">
        <w:rPr>
          <w:rFonts w:ascii="Cambria" w:hAnsi="Cambria" w:cs="Arial"/>
        </w:rPr>
        <w:t xml:space="preserve">page limits, </w:t>
      </w:r>
      <w:proofErr w:type="gramStart"/>
      <w:r>
        <w:rPr>
          <w:rFonts w:ascii="Cambria" w:hAnsi="Cambria" w:cs="Arial"/>
        </w:rPr>
        <w:t>evaluation</w:t>
      </w:r>
      <w:proofErr w:type="gramEnd"/>
      <w:r>
        <w:rPr>
          <w:rFonts w:ascii="Cambria" w:hAnsi="Cambria" w:cs="Arial"/>
        </w:rPr>
        <w:t xml:space="preserve"> or scoring.</w:t>
      </w:r>
    </w:p>
    <w:p w14:paraId="14AB66E2" w14:textId="1F671098" w:rsidR="008B78B3" w:rsidRDefault="008B78B3" w:rsidP="008B78B3">
      <w:pPr>
        <w:pStyle w:val="NoSpacing"/>
        <w:rPr>
          <w:rFonts w:ascii="Cambria" w:hAnsi="Cambria" w:cs="Arial"/>
        </w:rPr>
      </w:pPr>
    </w:p>
    <w:p w14:paraId="4FF4612C" w14:textId="77777777" w:rsidR="008B78B3" w:rsidRPr="00B62E1A" w:rsidRDefault="008B78B3" w:rsidP="008B78B3">
      <w:pPr>
        <w:pStyle w:val="NoSpacing"/>
        <w:rPr>
          <w:rFonts w:ascii="Cambria" w:hAnsi="Cambria" w:cs="Arial"/>
        </w:rPr>
      </w:pPr>
    </w:p>
    <w:p w14:paraId="73C255D9" w14:textId="77777777" w:rsidR="00716672" w:rsidRPr="00FA2FEE" w:rsidRDefault="004072E1" w:rsidP="00BF6E63">
      <w:pPr>
        <w:pStyle w:val="Heading1"/>
        <w:numPr>
          <w:ilvl w:val="0"/>
          <w:numId w:val="39"/>
        </w:numPr>
        <w:shd w:val="clear" w:color="auto" w:fill="E5DFEC"/>
        <w:spacing w:after="120"/>
        <w:jc w:val="both"/>
        <w:rPr>
          <w:rFonts w:ascii="Cambria" w:hAnsi="Cambria"/>
          <w:color w:val="31849B"/>
          <w:sz w:val="36"/>
          <w:szCs w:val="36"/>
        </w:rPr>
      </w:pPr>
      <w:bookmarkStart w:id="92" w:name="_Toc524485070"/>
      <w:bookmarkStart w:id="93" w:name="_Toc524754256"/>
      <w:bookmarkStart w:id="94" w:name="_Toc526492445"/>
      <w:bookmarkStart w:id="95" w:name="_Toc528557501"/>
      <w:bookmarkStart w:id="96" w:name="_Toc529153561"/>
      <w:bookmarkStart w:id="97" w:name="_Toc30899498"/>
      <w:bookmarkStart w:id="98" w:name="_Toc441490215"/>
      <w:r w:rsidRPr="00FA2FEE">
        <w:rPr>
          <w:rFonts w:ascii="Cambria" w:hAnsi="Cambria"/>
          <w:color w:val="31849B"/>
          <w:sz w:val="36"/>
          <w:szCs w:val="36"/>
        </w:rPr>
        <w:t>Selection Process</w:t>
      </w:r>
      <w:bookmarkEnd w:id="92"/>
      <w:bookmarkEnd w:id="93"/>
      <w:bookmarkEnd w:id="94"/>
      <w:bookmarkEnd w:id="95"/>
      <w:bookmarkEnd w:id="96"/>
      <w:bookmarkEnd w:id="97"/>
      <w:r w:rsidR="00FC4D5F" w:rsidRPr="00FA2FEE">
        <w:rPr>
          <w:rFonts w:ascii="Cambria" w:hAnsi="Cambria"/>
          <w:color w:val="31849B"/>
          <w:sz w:val="36"/>
          <w:szCs w:val="36"/>
        </w:rPr>
        <w:t>.</w:t>
      </w:r>
      <w:bookmarkEnd w:id="98"/>
    </w:p>
    <w:p w14:paraId="6D46D763" w14:textId="306611DF" w:rsidR="005176D9" w:rsidRDefault="002B0C0B" w:rsidP="002B0C0B">
      <w:pPr>
        <w:pStyle w:val="BodyText"/>
        <w:jc w:val="both"/>
        <w:rPr>
          <w:rFonts w:ascii="Cambria" w:hAnsi="Cambria" w:cs="Arial"/>
          <w:sz w:val="22"/>
          <w:szCs w:val="22"/>
        </w:rPr>
      </w:pPr>
      <w:r>
        <w:rPr>
          <w:rFonts w:ascii="Cambria" w:hAnsi="Cambria" w:cs="Arial"/>
          <w:b/>
          <w:color w:val="31849B" w:themeColor="accent5" w:themeShade="BF"/>
          <w:sz w:val="22"/>
          <w:szCs w:val="22"/>
        </w:rPr>
        <w:t>9.1 Initial Screening</w:t>
      </w:r>
      <w:r w:rsidR="00716672" w:rsidRPr="00C85C78">
        <w:rPr>
          <w:rFonts w:ascii="Cambria" w:hAnsi="Cambria" w:cs="Arial"/>
          <w:sz w:val="22"/>
          <w:szCs w:val="22"/>
        </w:rPr>
        <w:t xml:space="preserve"> </w:t>
      </w:r>
    </w:p>
    <w:p w14:paraId="73C255DE" w14:textId="3431DCB5" w:rsidR="00153F1D" w:rsidRDefault="00EE26AD" w:rsidP="002B0C0B">
      <w:pPr>
        <w:pStyle w:val="BodyText"/>
        <w:jc w:val="both"/>
        <w:rPr>
          <w:rFonts w:ascii="Cambria" w:hAnsi="Cambria" w:cs="Arial"/>
          <w:sz w:val="22"/>
          <w:szCs w:val="22"/>
          <w:shd w:val="clear" w:color="auto" w:fill="FFFFFF"/>
        </w:rPr>
      </w:pPr>
      <w:r w:rsidRPr="00C85C78">
        <w:rPr>
          <w:rFonts w:ascii="Cambria" w:hAnsi="Cambria" w:cs="Arial"/>
          <w:sz w:val="22"/>
          <w:szCs w:val="22"/>
        </w:rPr>
        <w:t xml:space="preserve">The </w:t>
      </w:r>
      <w:r w:rsidR="00153F1D" w:rsidRPr="00C85C78">
        <w:rPr>
          <w:rFonts w:ascii="Cambria" w:hAnsi="Cambria" w:cs="Arial"/>
          <w:sz w:val="22"/>
          <w:szCs w:val="22"/>
        </w:rPr>
        <w:t xml:space="preserve">City will </w:t>
      </w:r>
      <w:r w:rsidR="00716672" w:rsidRPr="00C85C78">
        <w:rPr>
          <w:rFonts w:ascii="Cambria" w:hAnsi="Cambria" w:cs="Arial"/>
          <w:sz w:val="22"/>
          <w:szCs w:val="22"/>
        </w:rPr>
        <w:t xml:space="preserve">review </w:t>
      </w:r>
      <w:r w:rsidR="00153F1D" w:rsidRPr="00C85C78">
        <w:rPr>
          <w:rFonts w:ascii="Cambria" w:hAnsi="Cambria" w:cs="Arial"/>
          <w:sz w:val="22"/>
          <w:szCs w:val="22"/>
        </w:rPr>
        <w:t xml:space="preserve">responses </w:t>
      </w:r>
      <w:r w:rsidR="000C525C" w:rsidRPr="00C85C78">
        <w:rPr>
          <w:rFonts w:ascii="Cambria" w:hAnsi="Cambria" w:cs="Arial"/>
          <w:sz w:val="22"/>
          <w:szCs w:val="22"/>
        </w:rPr>
        <w:t xml:space="preserve">for </w:t>
      </w:r>
      <w:r w:rsidR="00255597" w:rsidRPr="00C85C78">
        <w:rPr>
          <w:rFonts w:ascii="Cambria" w:hAnsi="Cambria" w:cs="Arial"/>
          <w:sz w:val="22"/>
          <w:szCs w:val="22"/>
        </w:rPr>
        <w:t xml:space="preserve">responsiveness and responsibility.  </w:t>
      </w:r>
      <w:r w:rsidR="000C525C" w:rsidRPr="00C85C78">
        <w:rPr>
          <w:rFonts w:ascii="Cambria" w:hAnsi="Cambria" w:cs="Arial"/>
          <w:sz w:val="22"/>
          <w:szCs w:val="22"/>
        </w:rPr>
        <w:t xml:space="preserve">Those found </w:t>
      </w:r>
      <w:r w:rsidR="00255597" w:rsidRPr="00C85C78">
        <w:rPr>
          <w:rFonts w:ascii="Cambria" w:hAnsi="Cambria" w:cs="Arial"/>
          <w:sz w:val="22"/>
          <w:szCs w:val="22"/>
        </w:rPr>
        <w:t xml:space="preserve">responsive and responsible </w:t>
      </w:r>
      <w:r w:rsidR="000C525C" w:rsidRPr="00C85C78">
        <w:rPr>
          <w:rFonts w:ascii="Cambria" w:hAnsi="Cambria" w:cs="Arial"/>
          <w:sz w:val="22"/>
          <w:szCs w:val="22"/>
        </w:rPr>
        <w:t xml:space="preserve">based on </w:t>
      </w:r>
      <w:r w:rsidR="00153F1D" w:rsidRPr="00C85C78">
        <w:rPr>
          <w:rFonts w:ascii="Cambria" w:hAnsi="Cambria" w:cs="Arial"/>
          <w:sz w:val="22"/>
          <w:szCs w:val="22"/>
        </w:rPr>
        <w:t xml:space="preserve">an </w:t>
      </w:r>
      <w:r w:rsidR="000C525C" w:rsidRPr="00C85C78">
        <w:rPr>
          <w:rFonts w:ascii="Cambria" w:hAnsi="Cambria" w:cs="Arial"/>
          <w:sz w:val="22"/>
          <w:szCs w:val="22"/>
        </w:rPr>
        <w:t xml:space="preserve">initial review </w:t>
      </w:r>
      <w:r w:rsidR="00255597" w:rsidRPr="00C85C78">
        <w:rPr>
          <w:rFonts w:ascii="Cambria" w:hAnsi="Cambria" w:cs="Arial"/>
          <w:sz w:val="22"/>
          <w:szCs w:val="22"/>
        </w:rPr>
        <w:t>shall pr</w:t>
      </w:r>
      <w:r w:rsidR="00255597" w:rsidRPr="00C85C78">
        <w:rPr>
          <w:rFonts w:ascii="Cambria" w:hAnsi="Cambria" w:cs="Arial"/>
          <w:sz w:val="22"/>
          <w:szCs w:val="22"/>
          <w:shd w:val="clear" w:color="auto" w:fill="FFFFFF"/>
        </w:rPr>
        <w:t>oceed to Step 2.</w:t>
      </w:r>
      <w:r w:rsidR="00482742" w:rsidRPr="00C85C78">
        <w:rPr>
          <w:rFonts w:ascii="Cambria" w:hAnsi="Cambria" w:cs="Arial"/>
          <w:sz w:val="22"/>
          <w:szCs w:val="22"/>
          <w:shd w:val="clear" w:color="auto" w:fill="FFFFFF"/>
        </w:rPr>
        <w:t xml:space="preserve"> </w:t>
      </w:r>
      <w:r w:rsidR="00897D93" w:rsidRPr="00C85C78">
        <w:rPr>
          <w:rFonts w:ascii="Cambria" w:hAnsi="Cambria" w:cs="Arial"/>
          <w:sz w:val="22"/>
          <w:szCs w:val="22"/>
          <w:shd w:val="clear" w:color="auto" w:fill="FFFFFF"/>
        </w:rPr>
        <w:t xml:space="preserve"> </w:t>
      </w:r>
      <w:r w:rsidR="00B54101" w:rsidRPr="00C85C78">
        <w:rPr>
          <w:rFonts w:ascii="Cambria" w:hAnsi="Cambria" w:cs="Arial"/>
          <w:sz w:val="22"/>
          <w:szCs w:val="22"/>
          <w:shd w:val="clear" w:color="auto" w:fill="FFFFFF"/>
        </w:rPr>
        <w:t xml:space="preserve">Equal Benefits, Minimum Qualifications, </w:t>
      </w:r>
      <w:r w:rsidR="004033B4" w:rsidRPr="00C85C78">
        <w:rPr>
          <w:rFonts w:ascii="Cambria" w:hAnsi="Cambria" w:cs="Arial"/>
          <w:sz w:val="22"/>
          <w:szCs w:val="22"/>
          <w:shd w:val="clear" w:color="auto" w:fill="FFFFFF"/>
        </w:rPr>
        <w:t xml:space="preserve">an </w:t>
      </w:r>
      <w:r w:rsidR="00B54101" w:rsidRPr="00C85C78">
        <w:rPr>
          <w:rFonts w:ascii="Cambria" w:hAnsi="Cambria" w:cs="Arial"/>
          <w:sz w:val="22"/>
          <w:szCs w:val="22"/>
          <w:shd w:val="clear" w:color="auto" w:fill="FFFFFF"/>
        </w:rPr>
        <w:t>Inclusion Plan, satisfactory financial responsibility and other elements are screened in this Step.</w:t>
      </w:r>
      <w:r w:rsidR="00D846F4" w:rsidRPr="00C85C78">
        <w:rPr>
          <w:rFonts w:ascii="Cambria" w:hAnsi="Cambria" w:cs="Arial"/>
          <w:sz w:val="22"/>
          <w:szCs w:val="22"/>
          <w:shd w:val="clear" w:color="auto" w:fill="FFFFFF"/>
        </w:rPr>
        <w:t xml:space="preserve">  A significant failure to perform on past City projects may also be considered in determining the responsibility of a firm.</w:t>
      </w:r>
    </w:p>
    <w:p w14:paraId="5F131B00" w14:textId="4B782075" w:rsidR="005176D9" w:rsidRPr="002B0C0B" w:rsidRDefault="002B0C0B" w:rsidP="002B0C0B">
      <w:pPr>
        <w:pStyle w:val="BodyText"/>
        <w:jc w:val="both"/>
        <w:rPr>
          <w:rFonts w:ascii="Cambria" w:hAnsi="Cambria" w:cs="Arial"/>
          <w:b/>
          <w:color w:val="31849B" w:themeColor="accent5" w:themeShade="BF"/>
          <w:sz w:val="22"/>
          <w:szCs w:val="22"/>
        </w:rPr>
      </w:pPr>
      <w:r>
        <w:rPr>
          <w:rFonts w:ascii="Cambria" w:hAnsi="Cambria" w:cs="Arial"/>
          <w:b/>
          <w:color w:val="31849B" w:themeColor="accent5" w:themeShade="BF"/>
          <w:sz w:val="22"/>
          <w:szCs w:val="22"/>
          <w:shd w:val="clear" w:color="auto" w:fill="FFFFFF"/>
        </w:rPr>
        <w:t>9.2 Proposal Evaluation</w:t>
      </w:r>
      <w:r w:rsidR="00716672" w:rsidRPr="00B62E1A">
        <w:rPr>
          <w:rFonts w:ascii="Cambria" w:hAnsi="Cambria" w:cs="Arial"/>
          <w:b/>
          <w:sz w:val="22"/>
          <w:szCs w:val="22"/>
        </w:rPr>
        <w:t xml:space="preserve"> </w:t>
      </w:r>
      <w:r w:rsidR="00255597" w:rsidRPr="00B62E1A">
        <w:rPr>
          <w:rFonts w:ascii="Cambria" w:hAnsi="Cambria" w:cs="Arial"/>
          <w:b/>
          <w:sz w:val="22"/>
          <w:szCs w:val="22"/>
        </w:rPr>
        <w:t xml:space="preserve"> </w:t>
      </w:r>
    </w:p>
    <w:p w14:paraId="73C255DF" w14:textId="24FEE2DB" w:rsidR="00603653" w:rsidRPr="00B62E1A" w:rsidRDefault="00255597" w:rsidP="002B0C0B">
      <w:pPr>
        <w:jc w:val="both"/>
        <w:rPr>
          <w:rFonts w:ascii="Cambria" w:hAnsi="Cambria" w:cs="Arial"/>
          <w:sz w:val="22"/>
          <w:szCs w:val="22"/>
        </w:rPr>
      </w:pPr>
      <w:r w:rsidRPr="00B62E1A">
        <w:rPr>
          <w:rFonts w:ascii="Cambria" w:hAnsi="Cambria" w:cs="Arial"/>
          <w:sz w:val="22"/>
          <w:szCs w:val="22"/>
        </w:rPr>
        <w:t xml:space="preserve">The City </w:t>
      </w:r>
      <w:r w:rsidR="000C525C" w:rsidRPr="00B62E1A">
        <w:rPr>
          <w:rFonts w:ascii="Cambria" w:hAnsi="Cambria" w:cs="Arial"/>
          <w:sz w:val="22"/>
          <w:szCs w:val="22"/>
        </w:rPr>
        <w:t xml:space="preserve">will </w:t>
      </w:r>
      <w:r w:rsidRPr="00B62E1A">
        <w:rPr>
          <w:rFonts w:ascii="Cambria" w:hAnsi="Cambria" w:cs="Arial"/>
          <w:sz w:val="22"/>
          <w:szCs w:val="22"/>
        </w:rPr>
        <w:t>evaluate</w:t>
      </w:r>
      <w:r w:rsidR="00716672" w:rsidRPr="00B62E1A">
        <w:rPr>
          <w:rFonts w:ascii="Cambria" w:hAnsi="Cambria" w:cs="Arial"/>
          <w:sz w:val="22"/>
          <w:szCs w:val="22"/>
        </w:rPr>
        <w:t xml:space="preserve"> proposals using the criteria</w:t>
      </w:r>
      <w:r w:rsidR="006426C8" w:rsidRPr="00B62E1A">
        <w:rPr>
          <w:rFonts w:ascii="Cambria" w:hAnsi="Cambria" w:cs="Arial"/>
          <w:sz w:val="22"/>
          <w:szCs w:val="22"/>
        </w:rPr>
        <w:t xml:space="preserve"> below</w:t>
      </w:r>
      <w:r w:rsidR="00716672" w:rsidRPr="00B62E1A">
        <w:rPr>
          <w:rFonts w:ascii="Cambria" w:hAnsi="Cambria" w:cs="Arial"/>
          <w:sz w:val="22"/>
          <w:szCs w:val="22"/>
        </w:rPr>
        <w:t xml:space="preserve">. </w:t>
      </w:r>
      <w:r w:rsidR="00DD0253" w:rsidRPr="00B62E1A">
        <w:rPr>
          <w:rFonts w:ascii="Cambria" w:hAnsi="Cambria" w:cs="Arial"/>
          <w:sz w:val="22"/>
          <w:szCs w:val="22"/>
        </w:rPr>
        <w:t>Responses will be evaluated</w:t>
      </w:r>
      <w:r w:rsidR="001D13A6">
        <w:rPr>
          <w:rFonts w:ascii="Cambria" w:hAnsi="Cambria" w:cs="Arial"/>
          <w:sz w:val="22"/>
          <w:szCs w:val="22"/>
        </w:rPr>
        <w:t xml:space="preserve">, </w:t>
      </w:r>
      <w:proofErr w:type="gramStart"/>
      <w:r w:rsidR="001D13A6">
        <w:rPr>
          <w:rFonts w:ascii="Cambria" w:hAnsi="Cambria" w:cs="Arial"/>
          <w:sz w:val="22"/>
          <w:szCs w:val="22"/>
        </w:rPr>
        <w:t>scored</w:t>
      </w:r>
      <w:proofErr w:type="gramEnd"/>
      <w:r w:rsidR="00DD0253" w:rsidRPr="00B62E1A">
        <w:rPr>
          <w:rFonts w:ascii="Cambria" w:hAnsi="Cambria" w:cs="Arial"/>
          <w:sz w:val="22"/>
          <w:szCs w:val="22"/>
        </w:rPr>
        <w:t xml:space="preserve"> and ranked.</w:t>
      </w:r>
    </w:p>
    <w:p w14:paraId="37A54B06" w14:textId="77777777" w:rsidR="005176D9" w:rsidRDefault="005176D9" w:rsidP="00B411E5">
      <w:pPr>
        <w:tabs>
          <w:tab w:val="left" w:pos="0"/>
          <w:tab w:val="left" w:pos="360"/>
        </w:tabs>
        <w:jc w:val="both"/>
        <w:rPr>
          <w:rFonts w:ascii="Cambria" w:hAnsi="Cambria" w:cs="Arial"/>
          <w:b/>
          <w:sz w:val="22"/>
          <w:szCs w:val="22"/>
        </w:rPr>
      </w:pPr>
    </w:p>
    <w:p w14:paraId="73C255EA" w14:textId="7F4E99C2" w:rsidR="00532936" w:rsidRPr="00B62E1A" w:rsidRDefault="00532936" w:rsidP="002B0C0B">
      <w:pPr>
        <w:jc w:val="both"/>
        <w:rPr>
          <w:rFonts w:ascii="Cambria" w:hAnsi="Cambria" w:cs="Arial"/>
          <w:b/>
          <w:sz w:val="22"/>
          <w:szCs w:val="22"/>
        </w:rPr>
      </w:pPr>
      <w:r w:rsidRPr="00B62E1A">
        <w:rPr>
          <w:rFonts w:ascii="Cambria" w:hAnsi="Cambria" w:cs="Arial"/>
          <w:b/>
          <w:sz w:val="22"/>
          <w:szCs w:val="22"/>
        </w:rPr>
        <w:t>Evaluation Criteria:</w:t>
      </w:r>
    </w:p>
    <w:p w14:paraId="73C255FD" w14:textId="1EDA4D47" w:rsidR="00532936" w:rsidRDefault="00532936" w:rsidP="00482742">
      <w:pPr>
        <w:tabs>
          <w:tab w:val="left" w:pos="360"/>
        </w:tabs>
        <w:jc w:val="both"/>
        <w:rPr>
          <w:rFonts w:ascii="Cambria" w:hAnsi="Cambria" w:cs="Arial"/>
          <w:b/>
          <w:sz w:val="22"/>
          <w:szCs w:val="22"/>
        </w:rPr>
      </w:pP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A23E76" w:rsidRPr="00B62E1A" w14:paraId="4D16C536" w14:textId="77777777" w:rsidTr="00FC6A7F">
        <w:tc>
          <w:tcPr>
            <w:tcW w:w="4518" w:type="dxa"/>
            <w:shd w:val="clear" w:color="auto" w:fill="FFFFFF"/>
          </w:tcPr>
          <w:p w14:paraId="3676EB73" w14:textId="77777777" w:rsidR="00A23E76" w:rsidRPr="00444D7F" w:rsidRDefault="00A23E76" w:rsidP="00FC6A7F">
            <w:pPr>
              <w:tabs>
                <w:tab w:val="left" w:pos="360"/>
              </w:tabs>
              <w:jc w:val="both"/>
              <w:rPr>
                <w:rFonts w:asciiTheme="majorHAnsi" w:hAnsiTheme="majorHAnsi" w:cs="Arial"/>
                <w:b/>
                <w:sz w:val="22"/>
                <w:szCs w:val="22"/>
              </w:rPr>
            </w:pPr>
            <w:r w:rsidRPr="00444D7F">
              <w:rPr>
                <w:rFonts w:asciiTheme="majorHAnsi" w:hAnsiTheme="majorHAnsi" w:cs="Arial"/>
                <w:b/>
                <w:sz w:val="22"/>
                <w:szCs w:val="22"/>
              </w:rPr>
              <w:t>Proposal</w:t>
            </w:r>
          </w:p>
        </w:tc>
        <w:tc>
          <w:tcPr>
            <w:tcW w:w="2412" w:type="dxa"/>
            <w:shd w:val="clear" w:color="auto" w:fill="FFFFFF"/>
          </w:tcPr>
          <w:p w14:paraId="0B3360D7" w14:textId="77777777" w:rsidR="00A23E76" w:rsidRPr="00444D7F" w:rsidRDefault="00A23E76" w:rsidP="00FC6A7F">
            <w:pPr>
              <w:tabs>
                <w:tab w:val="left" w:pos="360"/>
              </w:tabs>
              <w:jc w:val="both"/>
              <w:rPr>
                <w:rFonts w:asciiTheme="majorHAnsi" w:hAnsiTheme="majorHAnsi" w:cs="Arial"/>
                <w:b/>
                <w:sz w:val="22"/>
                <w:szCs w:val="22"/>
              </w:rPr>
            </w:pPr>
            <w:r w:rsidRPr="00444D7F">
              <w:rPr>
                <w:rFonts w:asciiTheme="majorHAnsi" w:hAnsiTheme="majorHAnsi" w:cs="Arial"/>
                <w:b/>
                <w:sz w:val="22"/>
                <w:szCs w:val="22"/>
              </w:rPr>
              <w:t>100 pts.</w:t>
            </w:r>
          </w:p>
        </w:tc>
      </w:tr>
      <w:tr w:rsidR="00A23E76" w:rsidRPr="00B62E1A" w14:paraId="5623FC46" w14:textId="77777777" w:rsidTr="00FC6A7F">
        <w:tc>
          <w:tcPr>
            <w:tcW w:w="4518" w:type="dxa"/>
            <w:shd w:val="clear" w:color="auto" w:fill="FFFFFF"/>
          </w:tcPr>
          <w:p w14:paraId="7D988FCA" w14:textId="05607722" w:rsidR="00A23E76" w:rsidRPr="00444D7F" w:rsidRDefault="001F6163" w:rsidP="00FC6A7F">
            <w:pPr>
              <w:tabs>
                <w:tab w:val="left" w:pos="360"/>
              </w:tabs>
              <w:jc w:val="right"/>
              <w:rPr>
                <w:rFonts w:asciiTheme="majorHAnsi" w:hAnsiTheme="majorHAnsi" w:cs="Arial"/>
                <w:sz w:val="22"/>
                <w:szCs w:val="22"/>
              </w:rPr>
            </w:pPr>
            <w:r>
              <w:rPr>
                <w:rFonts w:asciiTheme="majorHAnsi" w:hAnsiTheme="majorHAnsi" w:cs="Arial"/>
                <w:sz w:val="22"/>
                <w:szCs w:val="22"/>
              </w:rPr>
              <w:t>Project</w:t>
            </w:r>
            <w:r w:rsidR="00FA7A66">
              <w:rPr>
                <w:rFonts w:asciiTheme="majorHAnsi" w:hAnsiTheme="majorHAnsi" w:cs="Arial"/>
                <w:sz w:val="22"/>
                <w:szCs w:val="22"/>
              </w:rPr>
              <w:t xml:space="preserve"> </w:t>
            </w:r>
            <w:r w:rsidR="00A23E76" w:rsidRPr="00444D7F">
              <w:rPr>
                <w:rFonts w:asciiTheme="majorHAnsi" w:hAnsiTheme="majorHAnsi" w:cs="Arial"/>
                <w:sz w:val="22"/>
                <w:szCs w:val="22"/>
              </w:rPr>
              <w:t>Understanding &amp; Approach</w:t>
            </w:r>
          </w:p>
        </w:tc>
        <w:tc>
          <w:tcPr>
            <w:tcW w:w="2412" w:type="dxa"/>
            <w:shd w:val="clear" w:color="auto" w:fill="FFFFFF"/>
          </w:tcPr>
          <w:p w14:paraId="60D13D27" w14:textId="3F0E6246" w:rsidR="00A23E76" w:rsidRPr="00444D7F" w:rsidRDefault="00EF7E1E" w:rsidP="00FC6A7F">
            <w:pPr>
              <w:tabs>
                <w:tab w:val="left" w:pos="360"/>
              </w:tabs>
              <w:jc w:val="right"/>
              <w:rPr>
                <w:rFonts w:asciiTheme="majorHAnsi" w:hAnsiTheme="majorHAnsi" w:cs="Arial"/>
                <w:sz w:val="22"/>
                <w:szCs w:val="22"/>
              </w:rPr>
            </w:pPr>
            <w:r>
              <w:rPr>
                <w:rFonts w:asciiTheme="majorHAnsi" w:hAnsiTheme="majorHAnsi" w:cs="Arial"/>
                <w:sz w:val="22"/>
                <w:szCs w:val="22"/>
              </w:rPr>
              <w:t>45</w:t>
            </w:r>
            <w:r w:rsidR="00A23E76" w:rsidRPr="00444D7F">
              <w:rPr>
                <w:rFonts w:asciiTheme="majorHAnsi" w:hAnsiTheme="majorHAnsi" w:cs="Arial"/>
                <w:sz w:val="22"/>
                <w:szCs w:val="22"/>
              </w:rPr>
              <w:t>pts.</w:t>
            </w:r>
          </w:p>
        </w:tc>
      </w:tr>
      <w:tr w:rsidR="00A23E76" w:rsidRPr="00B62E1A" w14:paraId="5AFB2CAB" w14:textId="77777777" w:rsidTr="00FC6A7F">
        <w:tc>
          <w:tcPr>
            <w:tcW w:w="4518" w:type="dxa"/>
            <w:shd w:val="clear" w:color="auto" w:fill="FFFFFF"/>
          </w:tcPr>
          <w:p w14:paraId="3D91F3FA" w14:textId="6663FC69" w:rsidR="00A23E76" w:rsidRPr="00444D7F" w:rsidRDefault="00E34EFA" w:rsidP="00FC6A7F">
            <w:pPr>
              <w:tabs>
                <w:tab w:val="left" w:pos="360"/>
              </w:tabs>
              <w:jc w:val="right"/>
              <w:rPr>
                <w:rFonts w:asciiTheme="majorHAnsi" w:hAnsiTheme="majorHAnsi" w:cs="Arial"/>
                <w:sz w:val="22"/>
                <w:szCs w:val="22"/>
              </w:rPr>
            </w:pPr>
            <w:r>
              <w:rPr>
                <w:rFonts w:asciiTheme="majorHAnsi" w:hAnsiTheme="majorHAnsi" w:cs="Arial"/>
                <w:sz w:val="22"/>
                <w:szCs w:val="22"/>
              </w:rPr>
              <w:t xml:space="preserve">Consultant </w:t>
            </w:r>
            <w:r w:rsidR="00A23E76" w:rsidRPr="00444D7F">
              <w:rPr>
                <w:rFonts w:asciiTheme="majorHAnsi" w:hAnsiTheme="majorHAnsi" w:cs="Arial"/>
                <w:sz w:val="22"/>
                <w:szCs w:val="22"/>
              </w:rPr>
              <w:t>Qualifications</w:t>
            </w:r>
          </w:p>
        </w:tc>
        <w:tc>
          <w:tcPr>
            <w:tcW w:w="2412" w:type="dxa"/>
            <w:shd w:val="clear" w:color="auto" w:fill="FFFFFF"/>
          </w:tcPr>
          <w:p w14:paraId="2349A2E7" w14:textId="25DCE0C9" w:rsidR="00A23E76" w:rsidRPr="00444D7F" w:rsidRDefault="00A23E76" w:rsidP="00FC6A7F">
            <w:pPr>
              <w:tabs>
                <w:tab w:val="left" w:pos="360"/>
              </w:tabs>
              <w:jc w:val="right"/>
              <w:rPr>
                <w:rFonts w:asciiTheme="majorHAnsi" w:hAnsiTheme="majorHAnsi" w:cs="Arial"/>
                <w:sz w:val="22"/>
                <w:szCs w:val="22"/>
              </w:rPr>
            </w:pPr>
            <w:r w:rsidRPr="00444D7F">
              <w:rPr>
                <w:rFonts w:asciiTheme="majorHAnsi" w:hAnsiTheme="majorHAnsi" w:cs="Arial"/>
                <w:sz w:val="22"/>
                <w:szCs w:val="22"/>
              </w:rPr>
              <w:t>0 pts.</w:t>
            </w:r>
          </w:p>
        </w:tc>
      </w:tr>
      <w:tr w:rsidR="00A23E76" w:rsidRPr="00B62E1A" w14:paraId="0F4C502C" w14:textId="77777777" w:rsidTr="00FC6A7F">
        <w:tc>
          <w:tcPr>
            <w:tcW w:w="4518" w:type="dxa"/>
            <w:shd w:val="clear" w:color="auto" w:fill="FFFFFF"/>
          </w:tcPr>
          <w:p w14:paraId="70ED7129" w14:textId="09437A78" w:rsidR="00A23E76" w:rsidRPr="00444D7F" w:rsidRDefault="00A23E76" w:rsidP="00FC6A7F">
            <w:pPr>
              <w:tabs>
                <w:tab w:val="left" w:pos="360"/>
              </w:tabs>
              <w:jc w:val="right"/>
              <w:rPr>
                <w:rFonts w:asciiTheme="majorHAnsi" w:hAnsiTheme="majorHAnsi" w:cs="Arial"/>
                <w:sz w:val="22"/>
                <w:szCs w:val="22"/>
              </w:rPr>
            </w:pPr>
            <w:r w:rsidRPr="00444D7F">
              <w:rPr>
                <w:rFonts w:asciiTheme="majorHAnsi" w:hAnsiTheme="majorHAnsi"/>
                <w:sz w:val="22"/>
                <w:szCs w:val="22"/>
              </w:rPr>
              <w:t xml:space="preserve">Project Experience of </w:t>
            </w:r>
            <w:r w:rsidR="00E34EFA">
              <w:rPr>
                <w:rFonts w:asciiTheme="majorHAnsi" w:hAnsiTheme="majorHAnsi"/>
                <w:sz w:val="22"/>
                <w:szCs w:val="22"/>
              </w:rPr>
              <w:t>Consultant</w:t>
            </w:r>
            <w:r w:rsidRPr="00444D7F">
              <w:rPr>
                <w:rFonts w:asciiTheme="majorHAnsi" w:hAnsiTheme="majorHAnsi"/>
                <w:sz w:val="22"/>
                <w:szCs w:val="22"/>
              </w:rPr>
              <w:t xml:space="preserve">  </w:t>
            </w:r>
          </w:p>
        </w:tc>
        <w:tc>
          <w:tcPr>
            <w:tcW w:w="2412" w:type="dxa"/>
            <w:shd w:val="clear" w:color="auto" w:fill="FFFFFF"/>
          </w:tcPr>
          <w:p w14:paraId="601B3850" w14:textId="77777777" w:rsidR="00A23E76" w:rsidRPr="00444D7F" w:rsidRDefault="00A23E76" w:rsidP="00FC6A7F">
            <w:pPr>
              <w:tabs>
                <w:tab w:val="left" w:pos="360"/>
              </w:tabs>
              <w:jc w:val="right"/>
              <w:rPr>
                <w:rFonts w:asciiTheme="majorHAnsi" w:hAnsiTheme="majorHAnsi" w:cs="Arial"/>
                <w:sz w:val="22"/>
                <w:szCs w:val="22"/>
              </w:rPr>
            </w:pPr>
            <w:r w:rsidRPr="00444D7F">
              <w:rPr>
                <w:rFonts w:asciiTheme="majorHAnsi" w:hAnsiTheme="majorHAnsi"/>
                <w:sz w:val="22"/>
                <w:szCs w:val="22"/>
              </w:rPr>
              <w:t>15 pts.</w:t>
            </w:r>
          </w:p>
        </w:tc>
      </w:tr>
      <w:tr w:rsidR="00A23E76" w:rsidRPr="00B62E1A" w14:paraId="5C0EB837" w14:textId="77777777" w:rsidTr="00FC6A7F">
        <w:tc>
          <w:tcPr>
            <w:tcW w:w="4518" w:type="dxa"/>
            <w:shd w:val="clear" w:color="auto" w:fill="FFFFFF"/>
          </w:tcPr>
          <w:p w14:paraId="7DAC6C2A" w14:textId="77777777" w:rsidR="00A23E76" w:rsidRPr="00444D7F" w:rsidRDefault="00A23E76" w:rsidP="00FC6A7F">
            <w:pPr>
              <w:tabs>
                <w:tab w:val="left" w:pos="360"/>
              </w:tabs>
              <w:jc w:val="right"/>
              <w:rPr>
                <w:rFonts w:asciiTheme="majorHAnsi" w:hAnsiTheme="majorHAnsi" w:cs="Arial"/>
                <w:sz w:val="22"/>
                <w:szCs w:val="22"/>
              </w:rPr>
            </w:pPr>
            <w:r w:rsidRPr="00444D7F">
              <w:rPr>
                <w:rFonts w:asciiTheme="majorHAnsi" w:hAnsiTheme="majorHAnsi" w:cs="Arial"/>
                <w:sz w:val="22"/>
                <w:szCs w:val="22"/>
              </w:rPr>
              <w:t>Inclusion Plan</w:t>
            </w:r>
          </w:p>
        </w:tc>
        <w:tc>
          <w:tcPr>
            <w:tcW w:w="2412" w:type="dxa"/>
            <w:shd w:val="clear" w:color="auto" w:fill="FFFFFF"/>
          </w:tcPr>
          <w:p w14:paraId="5ABE92B3" w14:textId="77777777" w:rsidR="00A23E76" w:rsidRPr="00444D7F" w:rsidRDefault="00A23E76" w:rsidP="00FC6A7F">
            <w:pPr>
              <w:tabs>
                <w:tab w:val="left" w:pos="360"/>
              </w:tabs>
              <w:jc w:val="right"/>
              <w:rPr>
                <w:rFonts w:asciiTheme="majorHAnsi" w:hAnsiTheme="majorHAnsi" w:cs="Arial"/>
                <w:sz w:val="22"/>
                <w:szCs w:val="22"/>
              </w:rPr>
            </w:pPr>
            <w:r w:rsidRPr="00444D7F">
              <w:rPr>
                <w:rFonts w:asciiTheme="majorHAnsi" w:hAnsiTheme="majorHAnsi" w:cs="Arial"/>
                <w:sz w:val="22"/>
                <w:szCs w:val="22"/>
              </w:rPr>
              <w:t>10 pts.</w:t>
            </w:r>
          </w:p>
        </w:tc>
      </w:tr>
      <w:tr w:rsidR="00A23E76" w:rsidRPr="00B62E1A" w14:paraId="7DABE195" w14:textId="77777777" w:rsidTr="00FC6A7F">
        <w:tc>
          <w:tcPr>
            <w:tcW w:w="4518" w:type="dxa"/>
            <w:shd w:val="clear" w:color="auto" w:fill="FFFFFF"/>
          </w:tcPr>
          <w:p w14:paraId="3BBDF1FE" w14:textId="0FA9E5F3" w:rsidR="00A23E76" w:rsidRPr="00BF6E63" w:rsidRDefault="00A23E76" w:rsidP="00FC6A7F">
            <w:pPr>
              <w:tabs>
                <w:tab w:val="left" w:pos="360"/>
              </w:tabs>
              <w:jc w:val="both"/>
            </w:pPr>
            <w:r w:rsidRPr="00444D7F">
              <w:rPr>
                <w:rFonts w:asciiTheme="majorHAnsi" w:hAnsiTheme="majorHAnsi" w:cs="Arial"/>
                <w:b/>
                <w:sz w:val="22"/>
                <w:szCs w:val="22"/>
              </w:rPr>
              <w:t>Interviews</w:t>
            </w:r>
            <w:r w:rsidR="00EF7E1E">
              <w:rPr>
                <w:rFonts w:asciiTheme="majorHAnsi" w:hAnsiTheme="majorHAnsi" w:cs="Arial"/>
                <w:b/>
                <w:sz w:val="22"/>
                <w:szCs w:val="22"/>
              </w:rPr>
              <w:t xml:space="preserve"> </w:t>
            </w:r>
            <w:r w:rsidR="00EF7E1E">
              <w:t>(Optional - TBD)</w:t>
            </w:r>
          </w:p>
        </w:tc>
        <w:tc>
          <w:tcPr>
            <w:tcW w:w="2412" w:type="dxa"/>
            <w:shd w:val="clear" w:color="auto" w:fill="FFFFFF"/>
          </w:tcPr>
          <w:p w14:paraId="00F97937" w14:textId="77777777" w:rsidR="00A23E76" w:rsidRPr="00444D7F" w:rsidRDefault="00A23E76" w:rsidP="00FC6A7F">
            <w:pPr>
              <w:tabs>
                <w:tab w:val="left" w:pos="360"/>
              </w:tabs>
              <w:rPr>
                <w:rFonts w:asciiTheme="majorHAnsi" w:hAnsiTheme="majorHAnsi" w:cs="Arial"/>
                <w:b/>
                <w:sz w:val="22"/>
                <w:szCs w:val="22"/>
              </w:rPr>
            </w:pPr>
            <w:r w:rsidRPr="00444D7F">
              <w:rPr>
                <w:rFonts w:asciiTheme="majorHAnsi" w:hAnsiTheme="majorHAnsi" w:cs="Arial"/>
                <w:b/>
                <w:sz w:val="22"/>
                <w:szCs w:val="22"/>
              </w:rPr>
              <w:t>100 pts.</w:t>
            </w:r>
          </w:p>
        </w:tc>
      </w:tr>
      <w:tr w:rsidR="00A23E76" w:rsidRPr="00B62E1A" w14:paraId="306052A9" w14:textId="77777777" w:rsidTr="00FC6A7F">
        <w:tc>
          <w:tcPr>
            <w:tcW w:w="4518" w:type="dxa"/>
            <w:shd w:val="clear" w:color="auto" w:fill="FFFFFF"/>
          </w:tcPr>
          <w:p w14:paraId="45FA1095" w14:textId="77777777" w:rsidR="00A23E76" w:rsidRPr="00444D7F" w:rsidRDefault="00A23E76" w:rsidP="00FC6A7F">
            <w:pPr>
              <w:jc w:val="right"/>
              <w:rPr>
                <w:rFonts w:asciiTheme="majorHAnsi" w:hAnsiTheme="majorHAnsi" w:cs="Arial"/>
                <w:b/>
                <w:sz w:val="22"/>
                <w:szCs w:val="22"/>
              </w:rPr>
            </w:pPr>
            <w:r>
              <w:rPr>
                <w:rFonts w:asciiTheme="majorHAnsi" w:hAnsiTheme="majorHAnsi"/>
                <w:sz w:val="22"/>
                <w:szCs w:val="22"/>
              </w:rPr>
              <w:t>Interview</w:t>
            </w:r>
            <w:r w:rsidRPr="00444D7F">
              <w:rPr>
                <w:rFonts w:asciiTheme="majorHAnsi" w:hAnsiTheme="majorHAnsi"/>
                <w:sz w:val="22"/>
                <w:szCs w:val="22"/>
              </w:rPr>
              <w:t xml:space="preserve"> questions related to project objects</w:t>
            </w:r>
            <w:r>
              <w:rPr>
                <w:rFonts w:asciiTheme="majorHAnsi" w:hAnsiTheme="majorHAnsi"/>
                <w:sz w:val="22"/>
                <w:szCs w:val="22"/>
              </w:rPr>
              <w:t xml:space="preserve"> </w:t>
            </w:r>
            <w:r w:rsidRPr="00444D7F">
              <w:rPr>
                <w:rFonts w:asciiTheme="majorHAnsi" w:hAnsiTheme="majorHAnsi"/>
                <w:sz w:val="22"/>
                <w:szCs w:val="22"/>
              </w:rPr>
              <w:t>and experience</w:t>
            </w:r>
            <w:r>
              <w:rPr>
                <w:rFonts w:asciiTheme="majorHAnsi" w:hAnsiTheme="majorHAnsi"/>
                <w:sz w:val="22"/>
                <w:szCs w:val="22"/>
              </w:rPr>
              <w:t xml:space="preserve"> (to be provided to interviewees in advance)</w:t>
            </w:r>
          </w:p>
        </w:tc>
        <w:tc>
          <w:tcPr>
            <w:tcW w:w="2412" w:type="dxa"/>
            <w:shd w:val="clear" w:color="auto" w:fill="FFFFFF"/>
          </w:tcPr>
          <w:p w14:paraId="255B0876" w14:textId="77777777" w:rsidR="00A23E76" w:rsidRPr="00444D7F" w:rsidRDefault="00A23E76" w:rsidP="00FC6A7F">
            <w:pPr>
              <w:tabs>
                <w:tab w:val="left" w:pos="360"/>
              </w:tabs>
              <w:jc w:val="right"/>
              <w:rPr>
                <w:rFonts w:asciiTheme="majorHAnsi" w:hAnsiTheme="majorHAnsi" w:cs="Arial"/>
                <w:sz w:val="22"/>
                <w:szCs w:val="22"/>
              </w:rPr>
            </w:pPr>
            <w:r w:rsidRPr="00444D7F">
              <w:rPr>
                <w:rFonts w:asciiTheme="majorHAnsi" w:hAnsiTheme="majorHAnsi"/>
                <w:sz w:val="22"/>
                <w:szCs w:val="22"/>
              </w:rPr>
              <w:t>75 pts.</w:t>
            </w:r>
          </w:p>
        </w:tc>
      </w:tr>
      <w:tr w:rsidR="00A23E76" w:rsidRPr="00B62E1A" w14:paraId="56C235D3" w14:textId="77777777" w:rsidTr="00FC6A7F">
        <w:tc>
          <w:tcPr>
            <w:tcW w:w="4518" w:type="dxa"/>
            <w:shd w:val="clear" w:color="auto" w:fill="FFFFFF"/>
          </w:tcPr>
          <w:p w14:paraId="7A4FF548" w14:textId="77777777" w:rsidR="00A23E76" w:rsidRPr="00444D7F" w:rsidRDefault="00A23E76" w:rsidP="00FC6A7F">
            <w:pPr>
              <w:tabs>
                <w:tab w:val="left" w:pos="360"/>
              </w:tabs>
              <w:jc w:val="right"/>
              <w:rPr>
                <w:rFonts w:asciiTheme="majorHAnsi" w:hAnsiTheme="majorHAnsi" w:cs="Arial"/>
                <w:b/>
                <w:sz w:val="22"/>
                <w:szCs w:val="22"/>
              </w:rPr>
            </w:pPr>
            <w:r w:rsidRPr="00444D7F">
              <w:rPr>
                <w:rFonts w:asciiTheme="majorHAnsi" w:hAnsiTheme="majorHAnsi"/>
                <w:sz w:val="22"/>
                <w:szCs w:val="22"/>
              </w:rPr>
              <w:t>Presentation</w:t>
            </w:r>
          </w:p>
        </w:tc>
        <w:tc>
          <w:tcPr>
            <w:tcW w:w="2412" w:type="dxa"/>
            <w:shd w:val="clear" w:color="auto" w:fill="FFFFFF"/>
          </w:tcPr>
          <w:p w14:paraId="6881CDD4" w14:textId="77777777" w:rsidR="00A23E76" w:rsidRPr="00444D7F" w:rsidRDefault="00A23E76" w:rsidP="00FC6A7F">
            <w:pPr>
              <w:tabs>
                <w:tab w:val="left" w:pos="360"/>
              </w:tabs>
              <w:jc w:val="right"/>
              <w:rPr>
                <w:rFonts w:asciiTheme="majorHAnsi" w:hAnsiTheme="majorHAnsi" w:cs="Arial"/>
                <w:sz w:val="22"/>
                <w:szCs w:val="22"/>
              </w:rPr>
            </w:pPr>
            <w:r w:rsidRPr="00444D7F">
              <w:rPr>
                <w:rFonts w:asciiTheme="majorHAnsi" w:hAnsiTheme="majorHAnsi"/>
                <w:sz w:val="22"/>
                <w:szCs w:val="22"/>
              </w:rPr>
              <w:t>25 pts.</w:t>
            </w:r>
          </w:p>
        </w:tc>
      </w:tr>
    </w:tbl>
    <w:p w14:paraId="37D36181" w14:textId="77777777" w:rsidR="00A23E76" w:rsidRDefault="00A23E76" w:rsidP="00482742">
      <w:pPr>
        <w:tabs>
          <w:tab w:val="left" w:pos="360"/>
        </w:tabs>
        <w:jc w:val="both"/>
        <w:rPr>
          <w:rFonts w:ascii="Cambria" w:hAnsi="Cambria" w:cs="Arial"/>
          <w:b/>
          <w:sz w:val="22"/>
          <w:szCs w:val="22"/>
        </w:rPr>
      </w:pPr>
    </w:p>
    <w:p w14:paraId="68D8042B" w14:textId="5F8BF78D" w:rsidR="005176D9" w:rsidRDefault="002B0C0B" w:rsidP="002B0C0B">
      <w:pPr>
        <w:tabs>
          <w:tab w:val="left" w:pos="360"/>
        </w:tabs>
        <w:jc w:val="both"/>
        <w:rPr>
          <w:rFonts w:ascii="Cambria" w:hAnsi="Cambria" w:cs="Arial"/>
          <w:b/>
          <w:sz w:val="22"/>
          <w:szCs w:val="22"/>
        </w:rPr>
      </w:pPr>
      <w:r>
        <w:rPr>
          <w:rFonts w:ascii="Cambria" w:hAnsi="Cambria" w:cs="Arial"/>
          <w:b/>
          <w:color w:val="31849B" w:themeColor="accent5" w:themeShade="BF"/>
          <w:sz w:val="22"/>
          <w:szCs w:val="22"/>
        </w:rPr>
        <w:t>9.3 Interviews</w:t>
      </w:r>
      <w:r w:rsidR="00856109" w:rsidRPr="00B62E1A">
        <w:rPr>
          <w:rFonts w:ascii="Cambria" w:hAnsi="Cambria" w:cs="Arial"/>
          <w:b/>
          <w:sz w:val="22"/>
          <w:szCs w:val="22"/>
        </w:rPr>
        <w:t xml:space="preserve"> </w:t>
      </w:r>
      <w:r w:rsidR="001630A8" w:rsidRPr="001630A8">
        <w:rPr>
          <w:rFonts w:ascii="Cambria" w:hAnsi="Cambria" w:cs="Arial"/>
          <w:sz w:val="22"/>
          <w:szCs w:val="22"/>
        </w:rPr>
        <w:t>(optional- City Choice)</w:t>
      </w:r>
    </w:p>
    <w:p w14:paraId="73C255FE" w14:textId="40673609" w:rsidR="008F01FD" w:rsidRPr="00171AA6" w:rsidRDefault="00DD0253" w:rsidP="002B0C0B">
      <w:pPr>
        <w:pStyle w:val="BodyText"/>
        <w:jc w:val="both"/>
        <w:rPr>
          <w:rFonts w:ascii="Cambria" w:hAnsi="Cambria" w:cs="Arial"/>
          <w:b/>
          <w:sz w:val="22"/>
          <w:szCs w:val="22"/>
        </w:rPr>
      </w:pPr>
      <w:r w:rsidRPr="00B62E1A">
        <w:rPr>
          <w:rFonts w:ascii="Cambria" w:hAnsi="Cambria" w:cs="Arial"/>
          <w:sz w:val="22"/>
          <w:szCs w:val="22"/>
        </w:rPr>
        <w:t xml:space="preserve">The City may interview top ranked firms </w:t>
      </w:r>
      <w:r w:rsidR="00B956FF">
        <w:rPr>
          <w:rFonts w:ascii="Cambria" w:hAnsi="Cambria" w:cs="Arial"/>
          <w:sz w:val="22"/>
          <w:szCs w:val="22"/>
        </w:rPr>
        <w:t>from the proposal evaluation</w:t>
      </w:r>
      <w:r w:rsidRPr="00B62E1A">
        <w:rPr>
          <w:rFonts w:ascii="Cambria" w:hAnsi="Cambria" w:cs="Arial"/>
          <w:sz w:val="22"/>
          <w:szCs w:val="22"/>
        </w:rPr>
        <w:t>. If interviews are conducted, rankings of firms shall be determined by the City, using the combined results of interviews and proposal submittals.</w:t>
      </w:r>
      <w:r w:rsidR="008F01FD" w:rsidRPr="00B62E1A">
        <w:rPr>
          <w:rFonts w:ascii="Cambria" w:hAnsi="Cambria" w:cs="Arial"/>
          <w:sz w:val="22"/>
          <w:szCs w:val="22"/>
        </w:rPr>
        <w:t xml:space="preserve">  </w:t>
      </w:r>
      <w:r w:rsidR="00C722E7" w:rsidRPr="00B62E1A">
        <w:rPr>
          <w:rFonts w:ascii="Cambria" w:hAnsi="Cambria" w:cs="Arial"/>
          <w:sz w:val="22"/>
          <w:szCs w:val="22"/>
        </w:rPr>
        <w:t>Consultant</w:t>
      </w:r>
      <w:r w:rsidR="009E76F3" w:rsidRPr="00B62E1A">
        <w:rPr>
          <w:rFonts w:ascii="Cambria" w:hAnsi="Cambria" w:cs="Arial"/>
          <w:sz w:val="22"/>
          <w:szCs w:val="22"/>
        </w:rPr>
        <w:t xml:space="preserve">s invited to interview are to bring the assigned </w:t>
      </w:r>
      <w:r w:rsidR="006B4863">
        <w:rPr>
          <w:rFonts w:ascii="Cambria" w:hAnsi="Cambria" w:cs="Arial"/>
          <w:sz w:val="22"/>
          <w:szCs w:val="22"/>
        </w:rPr>
        <w:t>key person(s)</w:t>
      </w:r>
      <w:r w:rsidR="009E76F3" w:rsidRPr="00B62E1A">
        <w:rPr>
          <w:rFonts w:ascii="Cambria" w:hAnsi="Cambria" w:cs="Arial"/>
          <w:sz w:val="22"/>
          <w:szCs w:val="22"/>
        </w:rPr>
        <w:t xml:space="preserve"> named by the </w:t>
      </w:r>
      <w:r w:rsidR="00C722E7" w:rsidRPr="00B62E1A">
        <w:rPr>
          <w:rFonts w:ascii="Cambria" w:hAnsi="Cambria" w:cs="Arial"/>
          <w:sz w:val="22"/>
          <w:szCs w:val="22"/>
        </w:rPr>
        <w:t>Consultant</w:t>
      </w:r>
      <w:r w:rsidR="009E76F3" w:rsidRPr="00B62E1A">
        <w:rPr>
          <w:rFonts w:ascii="Cambria" w:hAnsi="Cambria" w:cs="Arial"/>
          <w:sz w:val="22"/>
          <w:szCs w:val="22"/>
        </w:rPr>
        <w:t xml:space="preserve"> in the </w:t>
      </w:r>
      <w:proofErr w:type="gramStart"/>
      <w:r w:rsidR="009E76F3" w:rsidRPr="00B62E1A">
        <w:rPr>
          <w:rFonts w:ascii="Cambria" w:hAnsi="Cambria" w:cs="Arial"/>
          <w:sz w:val="22"/>
          <w:szCs w:val="22"/>
        </w:rPr>
        <w:t>Proposal, and</w:t>
      </w:r>
      <w:proofErr w:type="gramEnd"/>
      <w:r w:rsidR="009E76F3" w:rsidRPr="00B62E1A">
        <w:rPr>
          <w:rFonts w:ascii="Cambria" w:hAnsi="Cambria" w:cs="Arial"/>
          <w:sz w:val="22"/>
          <w:szCs w:val="22"/>
        </w:rPr>
        <w:t xml:space="preserve"> may bring other key personnel named in the Proposal. The </w:t>
      </w:r>
      <w:r w:rsidR="00C722E7" w:rsidRPr="00B62E1A">
        <w:rPr>
          <w:rFonts w:ascii="Cambria" w:hAnsi="Cambria" w:cs="Arial"/>
          <w:sz w:val="22"/>
          <w:szCs w:val="22"/>
        </w:rPr>
        <w:t>Consultant</w:t>
      </w:r>
      <w:r w:rsidR="009E76F3" w:rsidRPr="00B62E1A">
        <w:rPr>
          <w:rFonts w:ascii="Cambria" w:hAnsi="Cambria" w:cs="Arial"/>
          <w:sz w:val="22"/>
          <w:szCs w:val="22"/>
        </w:rPr>
        <w:t xml:space="preserve"> shall not</w:t>
      </w:r>
      <w:r w:rsidR="00DC0B94" w:rsidRPr="00B62E1A">
        <w:rPr>
          <w:rFonts w:ascii="Cambria" w:hAnsi="Cambria" w:cs="Arial"/>
          <w:sz w:val="22"/>
          <w:szCs w:val="22"/>
        </w:rPr>
        <w:t xml:space="preserve"> </w:t>
      </w:r>
      <w:r w:rsidR="009E76F3" w:rsidRPr="00B62E1A">
        <w:rPr>
          <w:rFonts w:ascii="Cambria" w:hAnsi="Cambria" w:cs="Arial"/>
          <w:sz w:val="22"/>
          <w:szCs w:val="22"/>
        </w:rPr>
        <w:t>bring individual</w:t>
      </w:r>
      <w:r w:rsidR="00DC0B94" w:rsidRPr="00B62E1A">
        <w:rPr>
          <w:rFonts w:ascii="Cambria" w:hAnsi="Cambria" w:cs="Arial"/>
          <w:sz w:val="22"/>
          <w:szCs w:val="22"/>
        </w:rPr>
        <w:t>s</w:t>
      </w:r>
      <w:r w:rsidR="009E76F3" w:rsidRPr="00B62E1A">
        <w:rPr>
          <w:rFonts w:ascii="Cambria" w:hAnsi="Cambria" w:cs="Arial"/>
          <w:sz w:val="22"/>
          <w:szCs w:val="22"/>
        </w:rPr>
        <w:t xml:space="preserve"> who </w:t>
      </w:r>
      <w:r w:rsidR="00DC0B94" w:rsidRPr="00B62E1A">
        <w:rPr>
          <w:rFonts w:ascii="Cambria" w:hAnsi="Cambria" w:cs="Arial"/>
          <w:sz w:val="22"/>
          <w:szCs w:val="22"/>
        </w:rPr>
        <w:t xml:space="preserve">do </w:t>
      </w:r>
      <w:r w:rsidR="009E76F3" w:rsidRPr="00B62E1A">
        <w:rPr>
          <w:rFonts w:ascii="Cambria" w:hAnsi="Cambria" w:cs="Arial"/>
          <w:sz w:val="22"/>
          <w:szCs w:val="22"/>
        </w:rPr>
        <w:t xml:space="preserve">not work for the </w:t>
      </w:r>
      <w:r w:rsidR="00C722E7" w:rsidRPr="00B62E1A">
        <w:rPr>
          <w:rFonts w:ascii="Cambria" w:hAnsi="Cambria" w:cs="Arial"/>
          <w:sz w:val="22"/>
          <w:szCs w:val="22"/>
        </w:rPr>
        <w:t>Consultant</w:t>
      </w:r>
      <w:r w:rsidR="009E76F3" w:rsidRPr="00B62E1A">
        <w:rPr>
          <w:rFonts w:ascii="Cambria" w:hAnsi="Cambria" w:cs="Arial"/>
          <w:sz w:val="22"/>
          <w:szCs w:val="22"/>
        </w:rPr>
        <w:t xml:space="preserve"> or </w:t>
      </w:r>
      <w:r w:rsidR="00DC0B94" w:rsidRPr="00B62E1A">
        <w:rPr>
          <w:rFonts w:ascii="Cambria" w:hAnsi="Cambria" w:cs="Arial"/>
          <w:sz w:val="22"/>
          <w:szCs w:val="22"/>
        </w:rPr>
        <w:t xml:space="preserve">are </w:t>
      </w:r>
      <w:r w:rsidR="0069203C">
        <w:rPr>
          <w:rFonts w:ascii="Cambria" w:hAnsi="Cambria" w:cs="Arial"/>
          <w:sz w:val="22"/>
          <w:szCs w:val="22"/>
        </w:rPr>
        <w:t xml:space="preserve">not </w:t>
      </w:r>
      <w:r w:rsidR="00DC0B94" w:rsidRPr="00B62E1A">
        <w:rPr>
          <w:rFonts w:ascii="Cambria" w:hAnsi="Cambria" w:cs="Arial"/>
          <w:sz w:val="22"/>
          <w:szCs w:val="22"/>
        </w:rPr>
        <w:t>on the project team without</w:t>
      </w:r>
      <w:r w:rsidR="009E76F3" w:rsidRPr="00B62E1A">
        <w:rPr>
          <w:rFonts w:ascii="Cambria" w:hAnsi="Cambria" w:cs="Arial"/>
          <w:sz w:val="22"/>
          <w:szCs w:val="22"/>
        </w:rPr>
        <w:t xml:space="preserve"> </w:t>
      </w:r>
      <w:r w:rsidR="00D26E59" w:rsidRPr="00B62E1A">
        <w:rPr>
          <w:rFonts w:ascii="Cambria" w:hAnsi="Cambria" w:cs="Arial"/>
          <w:sz w:val="22"/>
          <w:szCs w:val="22"/>
        </w:rPr>
        <w:t>advance</w:t>
      </w:r>
      <w:r w:rsidR="009E76F3" w:rsidRPr="00B62E1A">
        <w:rPr>
          <w:rFonts w:ascii="Cambria" w:hAnsi="Cambria" w:cs="Arial"/>
          <w:sz w:val="22"/>
          <w:szCs w:val="22"/>
        </w:rPr>
        <w:t xml:space="preserve"> authorization by the </w:t>
      </w:r>
      <w:r w:rsidR="006B4863">
        <w:rPr>
          <w:rFonts w:ascii="Cambria" w:hAnsi="Cambria" w:cs="Arial"/>
          <w:sz w:val="22"/>
          <w:szCs w:val="22"/>
        </w:rPr>
        <w:t>Procurement Contact</w:t>
      </w:r>
      <w:r w:rsidR="009E76F3" w:rsidRPr="00B62E1A">
        <w:rPr>
          <w:rFonts w:ascii="Cambria" w:hAnsi="Cambria" w:cs="Arial"/>
          <w:sz w:val="22"/>
          <w:szCs w:val="22"/>
        </w:rPr>
        <w:t>.</w:t>
      </w:r>
      <w:r w:rsidR="008F01FD" w:rsidRPr="00B62E1A">
        <w:rPr>
          <w:rFonts w:ascii="Cambria" w:hAnsi="Cambria" w:cs="Arial"/>
          <w:b/>
          <w:sz w:val="22"/>
          <w:szCs w:val="22"/>
        </w:rPr>
        <w:t xml:space="preserve"> </w:t>
      </w:r>
      <w:r w:rsidR="00171AA6" w:rsidRPr="00171AA6">
        <w:rPr>
          <w:rFonts w:ascii="Cambria" w:hAnsi="Cambria" w:cs="Arial"/>
          <w:sz w:val="22"/>
          <w:szCs w:val="22"/>
        </w:rPr>
        <w:t xml:space="preserve">If interviews are conducted, they will be worth </w:t>
      </w:r>
      <w:r w:rsidR="00AE432A" w:rsidRPr="00AE432A">
        <w:rPr>
          <w:rFonts w:ascii="Cambria" w:hAnsi="Cambria" w:cs="Arial"/>
          <w:sz w:val="22"/>
          <w:szCs w:val="22"/>
        </w:rPr>
        <w:t xml:space="preserve">10 </w:t>
      </w:r>
      <w:r w:rsidR="00171AA6" w:rsidRPr="00171AA6">
        <w:rPr>
          <w:rFonts w:ascii="Cambria" w:hAnsi="Cambria" w:cs="Arial"/>
          <w:sz w:val="22"/>
          <w:szCs w:val="22"/>
        </w:rPr>
        <w:t>additional points.</w:t>
      </w:r>
    </w:p>
    <w:p w14:paraId="32601124" w14:textId="095CDD79" w:rsidR="00B026A7" w:rsidRDefault="00B026A7" w:rsidP="002B0C0B">
      <w:pPr>
        <w:pStyle w:val="BodyText"/>
        <w:jc w:val="both"/>
        <w:rPr>
          <w:rFonts w:ascii="Cambria" w:hAnsi="Cambria" w:cs="Arial"/>
          <w:sz w:val="22"/>
          <w:szCs w:val="22"/>
        </w:rPr>
      </w:pPr>
    </w:p>
    <w:p w14:paraId="4AA92879" w14:textId="58D4D788" w:rsidR="00B026A7" w:rsidRPr="00B026A7" w:rsidRDefault="00B026A7" w:rsidP="00B026A7">
      <w:pPr>
        <w:pStyle w:val="BodyText"/>
        <w:numPr>
          <w:ilvl w:val="1"/>
          <w:numId w:val="20"/>
        </w:numPr>
        <w:jc w:val="both"/>
        <w:rPr>
          <w:rFonts w:ascii="Cambria" w:hAnsi="Cambria" w:cs="Arial"/>
          <w:b/>
          <w:color w:val="31849B" w:themeColor="accent5" w:themeShade="BF"/>
          <w:sz w:val="22"/>
          <w:szCs w:val="22"/>
        </w:rPr>
      </w:pPr>
      <w:r>
        <w:rPr>
          <w:rFonts w:ascii="Cambria" w:hAnsi="Cambria" w:cs="Arial"/>
          <w:b/>
          <w:color w:val="31849B" w:themeColor="accent5" w:themeShade="BF"/>
          <w:sz w:val="22"/>
          <w:szCs w:val="22"/>
        </w:rPr>
        <w:t>References</w:t>
      </w:r>
    </w:p>
    <w:p w14:paraId="4E23E408" w14:textId="48F133DE" w:rsidR="00B026A7" w:rsidRDefault="008F01FD" w:rsidP="00B423D4">
      <w:pPr>
        <w:pStyle w:val="BodyText"/>
        <w:spacing w:after="0"/>
        <w:jc w:val="both"/>
        <w:rPr>
          <w:rFonts w:ascii="Cambria" w:hAnsi="Cambria" w:cs="Arial"/>
          <w:sz w:val="22"/>
          <w:szCs w:val="22"/>
        </w:rPr>
      </w:pPr>
      <w:r w:rsidRPr="00B62E1A">
        <w:rPr>
          <w:rFonts w:ascii="Cambria" w:hAnsi="Cambria" w:cs="Arial"/>
          <w:sz w:val="22"/>
          <w:szCs w:val="22"/>
        </w:rPr>
        <w:t xml:space="preserve">The City may contact one or more </w:t>
      </w:r>
      <w:r w:rsidR="004033B4">
        <w:rPr>
          <w:rFonts w:ascii="Cambria" w:hAnsi="Cambria" w:cs="Arial"/>
          <w:sz w:val="22"/>
          <w:szCs w:val="22"/>
        </w:rPr>
        <w:t xml:space="preserve">references.  The City may use references named or not named </w:t>
      </w:r>
      <w:r w:rsidRPr="00B62E1A">
        <w:rPr>
          <w:rFonts w:ascii="Cambria" w:hAnsi="Cambria" w:cs="Arial"/>
          <w:sz w:val="22"/>
          <w:szCs w:val="22"/>
        </w:rPr>
        <w:t>by</w:t>
      </w:r>
      <w:r w:rsidR="00054D7D" w:rsidRPr="00B62E1A">
        <w:rPr>
          <w:rFonts w:ascii="Cambria" w:hAnsi="Cambria" w:cs="Arial"/>
          <w:sz w:val="22"/>
          <w:szCs w:val="22"/>
        </w:rPr>
        <w:t xml:space="preserve"> the Proposer.</w:t>
      </w:r>
      <w:r w:rsidR="00D846F4">
        <w:rPr>
          <w:rFonts w:ascii="Cambria" w:hAnsi="Cambria" w:cs="Arial"/>
          <w:sz w:val="22"/>
          <w:szCs w:val="22"/>
        </w:rPr>
        <w:t xml:space="preserve">  The City may also consider the results of performance evaluations issued by the Ci</w:t>
      </w:r>
      <w:r w:rsidR="006B4863">
        <w:rPr>
          <w:rFonts w:ascii="Cambria" w:hAnsi="Cambria" w:cs="Arial"/>
          <w:sz w:val="22"/>
          <w:szCs w:val="22"/>
        </w:rPr>
        <w:t>t</w:t>
      </w:r>
      <w:r w:rsidR="00D846F4">
        <w:rPr>
          <w:rFonts w:ascii="Cambria" w:hAnsi="Cambria" w:cs="Arial"/>
          <w:sz w:val="22"/>
          <w:szCs w:val="22"/>
        </w:rPr>
        <w:t>y on past projects.</w:t>
      </w:r>
    </w:p>
    <w:p w14:paraId="685FA81C" w14:textId="77777777" w:rsidR="00B026A7" w:rsidRDefault="00B026A7" w:rsidP="00B026A7">
      <w:pPr>
        <w:pStyle w:val="BodyText"/>
        <w:jc w:val="both"/>
        <w:rPr>
          <w:rFonts w:ascii="Cambria" w:hAnsi="Cambria" w:cs="Arial"/>
          <w:sz w:val="22"/>
          <w:szCs w:val="22"/>
        </w:rPr>
      </w:pPr>
    </w:p>
    <w:p w14:paraId="0D17A345" w14:textId="5FF25E05" w:rsidR="005176D9" w:rsidRPr="00B026A7" w:rsidRDefault="00B026A7" w:rsidP="00B423D4">
      <w:pPr>
        <w:pStyle w:val="BodyText"/>
        <w:spacing w:after="0"/>
        <w:jc w:val="both"/>
        <w:rPr>
          <w:rFonts w:ascii="Cambria" w:hAnsi="Cambria" w:cs="Arial"/>
          <w:b/>
          <w:color w:val="31849B" w:themeColor="accent5" w:themeShade="BF"/>
          <w:sz w:val="22"/>
          <w:szCs w:val="22"/>
        </w:rPr>
      </w:pPr>
      <w:r w:rsidRPr="00B026A7">
        <w:rPr>
          <w:rFonts w:ascii="Cambria" w:hAnsi="Cambria" w:cs="Arial"/>
          <w:b/>
          <w:color w:val="31849B" w:themeColor="accent5" w:themeShade="BF"/>
          <w:sz w:val="22"/>
          <w:szCs w:val="22"/>
        </w:rPr>
        <w:t xml:space="preserve">9.5 </w:t>
      </w:r>
      <w:r w:rsidR="00811027" w:rsidRPr="00B026A7">
        <w:rPr>
          <w:rFonts w:ascii="Cambria" w:hAnsi="Cambria" w:cs="Arial"/>
          <w:b/>
          <w:color w:val="31849B" w:themeColor="accent5" w:themeShade="BF"/>
          <w:sz w:val="22"/>
          <w:szCs w:val="22"/>
        </w:rPr>
        <w:t>Selection</w:t>
      </w:r>
    </w:p>
    <w:p w14:paraId="73C25600" w14:textId="18D36CF5" w:rsidR="00811027" w:rsidRPr="00B62E1A" w:rsidRDefault="00811027" w:rsidP="00B026A7">
      <w:pPr>
        <w:pStyle w:val="BodyText"/>
        <w:jc w:val="both"/>
        <w:rPr>
          <w:rFonts w:ascii="Cambria" w:hAnsi="Cambria" w:cs="Arial"/>
          <w:sz w:val="22"/>
          <w:szCs w:val="22"/>
        </w:rPr>
      </w:pPr>
      <w:r w:rsidRPr="00B62E1A">
        <w:rPr>
          <w:rFonts w:ascii="Cambria" w:hAnsi="Cambria" w:cs="Arial"/>
          <w:sz w:val="22"/>
          <w:szCs w:val="22"/>
        </w:rPr>
        <w:t>The City shall select the highest ranked Proposer(s) for award</w:t>
      </w:r>
      <w:r w:rsidR="00DC0B94" w:rsidRPr="00B62E1A">
        <w:rPr>
          <w:rFonts w:ascii="Cambria" w:hAnsi="Cambria" w:cs="Arial"/>
          <w:sz w:val="22"/>
          <w:szCs w:val="22"/>
        </w:rPr>
        <w:t xml:space="preserve"> including </w:t>
      </w:r>
      <w:r w:rsidR="008A78C3">
        <w:rPr>
          <w:rFonts w:ascii="Cambria" w:hAnsi="Cambria" w:cs="Arial"/>
          <w:sz w:val="22"/>
          <w:szCs w:val="22"/>
        </w:rPr>
        <w:t xml:space="preserve">written </w:t>
      </w:r>
      <w:r w:rsidR="00AE432A">
        <w:rPr>
          <w:rFonts w:ascii="Cambria" w:hAnsi="Cambria" w:cs="Arial"/>
          <w:sz w:val="22"/>
          <w:szCs w:val="22"/>
        </w:rPr>
        <w:t xml:space="preserve">submittals </w:t>
      </w:r>
      <w:r w:rsidR="008A78C3">
        <w:rPr>
          <w:rFonts w:ascii="Cambria" w:hAnsi="Cambria" w:cs="Arial"/>
          <w:sz w:val="22"/>
          <w:szCs w:val="22"/>
        </w:rPr>
        <w:t xml:space="preserve">and </w:t>
      </w:r>
      <w:r w:rsidR="00DC0B94" w:rsidRPr="00B62E1A">
        <w:rPr>
          <w:rFonts w:ascii="Cambria" w:hAnsi="Cambria" w:cs="Arial"/>
          <w:sz w:val="22"/>
          <w:szCs w:val="22"/>
        </w:rPr>
        <w:t>the interview</w:t>
      </w:r>
      <w:r w:rsidR="000D1A9D">
        <w:rPr>
          <w:rFonts w:ascii="Cambria" w:hAnsi="Cambria" w:cs="Arial"/>
          <w:sz w:val="22"/>
          <w:szCs w:val="22"/>
        </w:rPr>
        <w:t xml:space="preserve"> (If applicable)</w:t>
      </w:r>
      <w:r w:rsidRPr="00B62E1A">
        <w:rPr>
          <w:rFonts w:ascii="Cambria" w:hAnsi="Cambria" w:cs="Arial"/>
          <w:sz w:val="22"/>
          <w:szCs w:val="22"/>
        </w:rPr>
        <w:t>.</w:t>
      </w:r>
      <w:r w:rsidR="00642921">
        <w:rPr>
          <w:rFonts w:ascii="Cambria" w:hAnsi="Cambria" w:cs="Arial"/>
          <w:sz w:val="22"/>
          <w:szCs w:val="22"/>
        </w:rPr>
        <w:t xml:space="preserve">  The City reserves the right to make a final selection based on the combined results and/or </w:t>
      </w:r>
      <w:r w:rsidR="00AA56AC">
        <w:rPr>
          <w:rFonts w:ascii="Cambria" w:hAnsi="Cambria" w:cs="Arial"/>
          <w:sz w:val="22"/>
          <w:szCs w:val="22"/>
        </w:rPr>
        <w:t xml:space="preserve">the </w:t>
      </w:r>
      <w:proofErr w:type="gramStart"/>
      <w:r w:rsidR="00642921">
        <w:rPr>
          <w:rFonts w:ascii="Cambria" w:hAnsi="Cambria" w:cs="Arial"/>
          <w:sz w:val="22"/>
          <w:szCs w:val="22"/>
        </w:rPr>
        <w:t>overall consensus</w:t>
      </w:r>
      <w:proofErr w:type="gramEnd"/>
      <w:r w:rsidR="00642921">
        <w:rPr>
          <w:rFonts w:ascii="Cambria" w:hAnsi="Cambria" w:cs="Arial"/>
          <w:sz w:val="22"/>
          <w:szCs w:val="22"/>
        </w:rPr>
        <w:t xml:space="preserve"> of the Consultant Evaluation Committee.</w:t>
      </w:r>
    </w:p>
    <w:p w14:paraId="5BFD697C" w14:textId="4D70ADFF" w:rsidR="00FB3D16" w:rsidRPr="00B62E1A" w:rsidRDefault="00FB3D16" w:rsidP="00844D64">
      <w:pPr>
        <w:spacing w:before="120" w:after="120"/>
        <w:jc w:val="both"/>
        <w:rPr>
          <w:rFonts w:ascii="Cambria" w:hAnsi="Cambria" w:cs="Arial"/>
          <w:sz w:val="22"/>
          <w:szCs w:val="22"/>
        </w:rPr>
      </w:pPr>
      <w:bookmarkStart w:id="99" w:name="_Hlk480355931"/>
      <w:r>
        <w:rPr>
          <w:rFonts w:ascii="Cambria" w:hAnsi="Cambria" w:cs="Arial"/>
          <w:sz w:val="22"/>
          <w:szCs w:val="22"/>
        </w:rPr>
        <w:t xml:space="preserve">The highest ranked Proposer will be asked to bring forward a fee schedule and pricing proposal for negotiation and discussion with the City. The City may negotiate any aspect of the proposal or the solicitation. The City cannot modify contract provisions mandated by Federal, State or City law: Equal Benefits, Audit (Review of Vendor records), WMBE and EEO, Confidentiality, Debarment, or mutual indemnification. </w:t>
      </w:r>
    </w:p>
    <w:bookmarkEnd w:id="99"/>
    <w:p w14:paraId="5F32788B" w14:textId="77777777" w:rsidR="00504732" w:rsidRPr="007461E3" w:rsidRDefault="00504732" w:rsidP="00504732">
      <w:pPr>
        <w:tabs>
          <w:tab w:val="left" w:pos="540"/>
        </w:tabs>
        <w:rPr>
          <w:rFonts w:ascii="Cambria" w:hAnsi="Cambria" w:cs="Arial"/>
          <w:sz w:val="22"/>
          <w:szCs w:val="22"/>
        </w:rPr>
      </w:pPr>
    </w:p>
    <w:p w14:paraId="2E475ACB" w14:textId="193BFE4C" w:rsidR="00504732" w:rsidRPr="007461E3" w:rsidRDefault="002B0C0B" w:rsidP="00504732">
      <w:pPr>
        <w:pStyle w:val="NoSpacing"/>
        <w:rPr>
          <w:rFonts w:ascii="Cambria" w:hAnsi="Cambria" w:cs="Arial"/>
          <w:b/>
          <w:color w:val="31849B"/>
        </w:rPr>
      </w:pPr>
      <w:r>
        <w:rPr>
          <w:rFonts w:ascii="Cambria" w:hAnsi="Cambria" w:cs="Arial"/>
          <w:b/>
          <w:color w:val="31849B"/>
        </w:rPr>
        <w:t>9.7</w:t>
      </w:r>
      <w:r w:rsidR="00504732" w:rsidRPr="007461E3">
        <w:rPr>
          <w:rFonts w:ascii="Cambria" w:hAnsi="Cambria" w:cs="Arial"/>
          <w:b/>
          <w:color w:val="31849B"/>
        </w:rPr>
        <w:t xml:space="preserve"> Right to Award to next ranked Consultant.</w:t>
      </w:r>
    </w:p>
    <w:p w14:paraId="0272F69D" w14:textId="36E80EB6" w:rsidR="00504732" w:rsidRPr="007461E3" w:rsidRDefault="00504732" w:rsidP="00504732">
      <w:pPr>
        <w:pStyle w:val="NoSpacing"/>
        <w:jc w:val="both"/>
        <w:rPr>
          <w:rFonts w:ascii="Cambria" w:hAnsi="Cambria" w:cs="Arial"/>
        </w:rPr>
      </w:pPr>
      <w:r w:rsidRPr="007461E3">
        <w:rPr>
          <w:rFonts w:ascii="Cambria" w:hAnsi="Cambria" w:cs="Arial"/>
        </w:rPr>
        <w:t xml:space="preserve">If a contract is executed </w:t>
      </w:r>
      <w:r>
        <w:rPr>
          <w:rFonts w:ascii="Cambria" w:hAnsi="Cambria" w:cs="Arial"/>
        </w:rPr>
        <w:t xml:space="preserve">resulting from this </w:t>
      </w:r>
      <w:r w:rsidRPr="007461E3">
        <w:rPr>
          <w:rFonts w:ascii="Cambria" w:hAnsi="Cambria" w:cs="Arial"/>
        </w:rPr>
        <w:t xml:space="preserve">solicitation and is terminated within 90-days, the City </w:t>
      </w:r>
      <w:r>
        <w:rPr>
          <w:rFonts w:ascii="Cambria" w:hAnsi="Cambria" w:cs="Arial"/>
        </w:rPr>
        <w:t xml:space="preserve">may </w:t>
      </w:r>
      <w:r w:rsidRPr="007461E3">
        <w:rPr>
          <w:rFonts w:ascii="Cambria" w:hAnsi="Cambria" w:cs="Arial"/>
        </w:rPr>
        <w:t xml:space="preserve">return to the solicitation process to award to the next highest ranked responsive Consultant by mutual agreement with such Consultant. </w:t>
      </w:r>
      <w:r>
        <w:rPr>
          <w:rFonts w:ascii="Cambria" w:hAnsi="Cambria" w:cs="Arial"/>
        </w:rPr>
        <w:t xml:space="preserve"> New awards thereafter are also extended </w:t>
      </w:r>
      <w:r w:rsidRPr="007461E3">
        <w:rPr>
          <w:rFonts w:ascii="Cambria" w:hAnsi="Cambria" w:cs="Arial"/>
        </w:rPr>
        <w:t xml:space="preserve">this right. </w:t>
      </w:r>
    </w:p>
    <w:p w14:paraId="261EB89C" w14:textId="77777777" w:rsidR="00B423D4" w:rsidRDefault="00B423D4" w:rsidP="002B0C0B">
      <w:pPr>
        <w:rPr>
          <w:rFonts w:asciiTheme="majorHAnsi" w:hAnsiTheme="majorHAnsi"/>
          <w:b/>
          <w:color w:val="31849B" w:themeColor="accent5" w:themeShade="BF"/>
          <w:sz w:val="22"/>
        </w:rPr>
      </w:pPr>
    </w:p>
    <w:p w14:paraId="03709FBB" w14:textId="23A63395" w:rsidR="00CD06CF" w:rsidRPr="002B0C0B" w:rsidRDefault="00B026A7" w:rsidP="002B0C0B">
      <w:pPr>
        <w:rPr>
          <w:rFonts w:asciiTheme="majorHAnsi" w:hAnsiTheme="majorHAnsi"/>
          <w:b/>
          <w:sz w:val="22"/>
        </w:rPr>
      </w:pPr>
      <w:r>
        <w:rPr>
          <w:rFonts w:asciiTheme="majorHAnsi" w:hAnsiTheme="majorHAnsi"/>
          <w:b/>
          <w:color w:val="31849B" w:themeColor="accent5" w:themeShade="BF"/>
          <w:sz w:val="22"/>
        </w:rPr>
        <w:t xml:space="preserve">9.8 </w:t>
      </w:r>
      <w:r w:rsidR="00254FD0" w:rsidRPr="002B0C0B">
        <w:rPr>
          <w:rFonts w:asciiTheme="majorHAnsi" w:hAnsiTheme="majorHAnsi"/>
          <w:b/>
          <w:color w:val="31849B" w:themeColor="accent5" w:themeShade="BF"/>
          <w:sz w:val="22"/>
        </w:rPr>
        <w:t>Repeat of Evaluation:</w:t>
      </w:r>
      <w:r w:rsidR="00254FD0" w:rsidRPr="002B0C0B">
        <w:rPr>
          <w:rFonts w:asciiTheme="majorHAnsi" w:hAnsiTheme="majorHAnsi"/>
          <w:b/>
          <w:sz w:val="22"/>
        </w:rPr>
        <w:t xml:space="preserve"> </w:t>
      </w:r>
    </w:p>
    <w:p w14:paraId="73C25606" w14:textId="12AC7E5C" w:rsidR="00254FD0" w:rsidRPr="00F2331D" w:rsidRDefault="00254FD0" w:rsidP="00B423D4">
      <w:pPr>
        <w:pStyle w:val="ListParagraph"/>
        <w:spacing w:after="120"/>
        <w:ind w:left="0"/>
        <w:jc w:val="both"/>
        <w:rPr>
          <w:rFonts w:ascii="Cambria" w:hAnsi="Cambria" w:cs="Arial"/>
          <w:sz w:val="22"/>
          <w:szCs w:val="22"/>
        </w:rPr>
      </w:pPr>
      <w:r w:rsidRPr="00F2331D">
        <w:rPr>
          <w:rFonts w:ascii="Cambria" w:hAnsi="Cambria" w:cs="Arial"/>
          <w:sz w:val="22"/>
          <w:szCs w:val="22"/>
        </w:rPr>
        <w:t xml:space="preserve">If no </w:t>
      </w:r>
      <w:r w:rsidR="00C722E7" w:rsidRPr="00F2331D">
        <w:rPr>
          <w:rFonts w:ascii="Cambria" w:hAnsi="Cambria" w:cs="Arial"/>
          <w:sz w:val="22"/>
          <w:szCs w:val="22"/>
        </w:rPr>
        <w:t>Consultant</w:t>
      </w:r>
      <w:r w:rsidRPr="00F2331D">
        <w:rPr>
          <w:rFonts w:ascii="Cambria" w:hAnsi="Cambria" w:cs="Arial"/>
          <w:sz w:val="22"/>
          <w:szCs w:val="22"/>
        </w:rPr>
        <w:t xml:space="preserve"> is selected at the conclusion of all the steps, the City may return to any step in the process to repeat the evaluation with those proposals active at that step.  </w:t>
      </w:r>
      <w:r w:rsidR="00D34E4A" w:rsidRPr="00F2331D">
        <w:rPr>
          <w:rFonts w:ascii="Cambria" w:hAnsi="Cambria" w:cs="Arial"/>
          <w:sz w:val="22"/>
          <w:szCs w:val="22"/>
        </w:rPr>
        <w:t xml:space="preserve">The </w:t>
      </w:r>
      <w:r w:rsidRPr="00F2331D">
        <w:rPr>
          <w:rFonts w:ascii="Cambria" w:hAnsi="Cambria" w:cs="Arial"/>
          <w:sz w:val="22"/>
          <w:szCs w:val="22"/>
        </w:rPr>
        <w:t>City shall then sequentially step through all remaining steps as if conducting a new evaluation process. The City reserves the right to terminate the process if no proposals meet its requirements.</w:t>
      </w:r>
    </w:p>
    <w:p w14:paraId="73C25608" w14:textId="77777777" w:rsidR="00A24415" w:rsidRPr="00FA2FEE" w:rsidRDefault="00A24415" w:rsidP="0060253D">
      <w:pPr>
        <w:jc w:val="both"/>
        <w:rPr>
          <w:rFonts w:ascii="Cambria" w:hAnsi="Cambria" w:cs="Arial"/>
          <w:sz w:val="20"/>
          <w:szCs w:val="20"/>
        </w:rPr>
      </w:pPr>
    </w:p>
    <w:p w14:paraId="73C25609" w14:textId="77777777" w:rsidR="006426C8" w:rsidRPr="00FA2FEE" w:rsidRDefault="004072E1" w:rsidP="00BF6E63">
      <w:pPr>
        <w:pStyle w:val="Heading1"/>
        <w:numPr>
          <w:ilvl w:val="0"/>
          <w:numId w:val="39"/>
        </w:numPr>
        <w:shd w:val="clear" w:color="auto" w:fill="E5DFEC"/>
        <w:spacing w:after="120"/>
        <w:jc w:val="both"/>
        <w:rPr>
          <w:rFonts w:ascii="Cambria" w:hAnsi="Cambria"/>
          <w:color w:val="31849B"/>
          <w:sz w:val="36"/>
          <w:szCs w:val="36"/>
        </w:rPr>
      </w:pPr>
      <w:bookmarkStart w:id="100" w:name="_Toc441490216"/>
      <w:r w:rsidRPr="00FA2FEE">
        <w:rPr>
          <w:rFonts w:ascii="Cambria" w:hAnsi="Cambria"/>
          <w:color w:val="31849B"/>
          <w:sz w:val="36"/>
          <w:szCs w:val="36"/>
        </w:rPr>
        <w:t>Award and Contract Execution</w:t>
      </w:r>
      <w:r w:rsidR="0098468D" w:rsidRPr="00FA2FEE">
        <w:rPr>
          <w:rFonts w:ascii="Cambria" w:hAnsi="Cambria"/>
          <w:color w:val="31849B"/>
          <w:sz w:val="36"/>
          <w:szCs w:val="36"/>
        </w:rPr>
        <w:t>.</w:t>
      </w:r>
      <w:bookmarkEnd w:id="100"/>
      <w:r w:rsidRPr="00FA2FEE">
        <w:rPr>
          <w:rFonts w:ascii="Cambria" w:hAnsi="Cambria"/>
          <w:color w:val="31849B"/>
          <w:sz w:val="36"/>
          <w:szCs w:val="36"/>
        </w:rPr>
        <w:t xml:space="preserve"> </w:t>
      </w:r>
    </w:p>
    <w:p w14:paraId="53121CF1" w14:textId="71028177" w:rsidR="00B026A7" w:rsidRDefault="005E321D" w:rsidP="00B026A7">
      <w:pPr>
        <w:jc w:val="both"/>
        <w:rPr>
          <w:rFonts w:ascii="Cambria" w:hAnsi="Cambria" w:cs="Arial"/>
          <w:sz w:val="22"/>
          <w:szCs w:val="22"/>
        </w:rPr>
      </w:pPr>
      <w:r w:rsidRPr="00B62E1A">
        <w:rPr>
          <w:rFonts w:ascii="Cambria" w:hAnsi="Cambria" w:cs="Arial"/>
          <w:sz w:val="22"/>
          <w:szCs w:val="22"/>
        </w:rPr>
        <w:t xml:space="preserve">The </w:t>
      </w:r>
      <w:r w:rsidR="006B4863">
        <w:rPr>
          <w:rFonts w:ascii="Cambria" w:hAnsi="Cambria" w:cs="Arial"/>
          <w:sz w:val="22"/>
          <w:szCs w:val="22"/>
        </w:rPr>
        <w:t>Procurement Contact</w:t>
      </w:r>
      <w:r w:rsidRPr="00B62E1A">
        <w:rPr>
          <w:rFonts w:ascii="Cambria" w:hAnsi="Cambria" w:cs="Arial"/>
          <w:sz w:val="22"/>
          <w:szCs w:val="22"/>
        </w:rPr>
        <w:t xml:space="preserve"> </w:t>
      </w:r>
      <w:r w:rsidR="00DC0B94" w:rsidRPr="00B62E1A">
        <w:rPr>
          <w:rFonts w:ascii="Cambria" w:hAnsi="Cambria" w:cs="Arial"/>
          <w:sz w:val="22"/>
          <w:szCs w:val="22"/>
        </w:rPr>
        <w:t xml:space="preserve">will </w:t>
      </w:r>
      <w:r w:rsidRPr="00B62E1A">
        <w:rPr>
          <w:rFonts w:ascii="Cambria" w:hAnsi="Cambria" w:cs="Arial"/>
          <w:sz w:val="22"/>
          <w:szCs w:val="22"/>
        </w:rPr>
        <w:t xml:space="preserve">provide </w:t>
      </w:r>
      <w:r w:rsidR="00DC0B94" w:rsidRPr="00B62E1A">
        <w:rPr>
          <w:rFonts w:ascii="Cambria" w:hAnsi="Cambria" w:cs="Arial"/>
          <w:sz w:val="22"/>
          <w:szCs w:val="22"/>
        </w:rPr>
        <w:t xml:space="preserve">timely </w:t>
      </w:r>
      <w:r w:rsidRPr="00B62E1A">
        <w:rPr>
          <w:rFonts w:ascii="Cambria" w:hAnsi="Cambria" w:cs="Arial"/>
          <w:sz w:val="22"/>
          <w:szCs w:val="22"/>
        </w:rPr>
        <w:t xml:space="preserve">notice of </w:t>
      </w:r>
      <w:r w:rsidR="00DC0B94" w:rsidRPr="00B62E1A">
        <w:rPr>
          <w:rFonts w:ascii="Cambria" w:hAnsi="Cambria" w:cs="Arial"/>
          <w:sz w:val="22"/>
          <w:szCs w:val="22"/>
        </w:rPr>
        <w:t xml:space="preserve">an intent </w:t>
      </w:r>
      <w:r w:rsidRPr="00B62E1A">
        <w:rPr>
          <w:rFonts w:ascii="Cambria" w:hAnsi="Cambria" w:cs="Arial"/>
          <w:sz w:val="22"/>
          <w:szCs w:val="22"/>
        </w:rPr>
        <w:t xml:space="preserve">to award </w:t>
      </w:r>
      <w:r w:rsidR="00C3169B" w:rsidRPr="00B62E1A">
        <w:rPr>
          <w:rFonts w:ascii="Cambria" w:hAnsi="Cambria" w:cs="Arial"/>
          <w:sz w:val="22"/>
          <w:szCs w:val="22"/>
        </w:rPr>
        <w:t>to</w:t>
      </w:r>
      <w:r w:rsidRPr="00B62E1A">
        <w:rPr>
          <w:rFonts w:ascii="Cambria" w:hAnsi="Cambria" w:cs="Arial"/>
          <w:sz w:val="22"/>
          <w:szCs w:val="22"/>
        </w:rPr>
        <w:t xml:space="preserve"> all </w:t>
      </w:r>
      <w:r w:rsidR="00C722E7" w:rsidRPr="00B62E1A">
        <w:rPr>
          <w:rFonts w:ascii="Cambria" w:hAnsi="Cambria" w:cs="Arial"/>
          <w:sz w:val="22"/>
          <w:szCs w:val="22"/>
        </w:rPr>
        <w:t>Consultant</w:t>
      </w:r>
      <w:r w:rsidRPr="00B62E1A">
        <w:rPr>
          <w:rFonts w:ascii="Cambria" w:hAnsi="Cambria" w:cs="Arial"/>
          <w:sz w:val="22"/>
          <w:szCs w:val="22"/>
        </w:rPr>
        <w:t xml:space="preserve">s responding to the Solicitation. </w:t>
      </w:r>
    </w:p>
    <w:p w14:paraId="082DB835" w14:textId="77777777" w:rsidR="001630A8" w:rsidRDefault="001630A8" w:rsidP="00B026A7">
      <w:pPr>
        <w:jc w:val="both"/>
        <w:rPr>
          <w:rFonts w:ascii="Cambria" w:hAnsi="Cambria" w:cs="Arial"/>
          <w:sz w:val="22"/>
          <w:szCs w:val="22"/>
        </w:rPr>
      </w:pPr>
    </w:p>
    <w:p w14:paraId="27085893" w14:textId="69DD1672" w:rsidR="00CD06CF" w:rsidRPr="009154CC" w:rsidRDefault="001630A8" w:rsidP="001630A8">
      <w:pPr>
        <w:jc w:val="both"/>
        <w:rPr>
          <w:rFonts w:ascii="Cambria" w:hAnsi="Cambria" w:cs="Arial"/>
          <w:sz w:val="22"/>
          <w:szCs w:val="22"/>
        </w:rPr>
      </w:pPr>
      <w:r>
        <w:rPr>
          <w:rFonts w:ascii="Cambria" w:hAnsi="Cambria" w:cs="Arial"/>
          <w:b/>
          <w:color w:val="31849B" w:themeColor="accent5" w:themeShade="BF"/>
          <w:sz w:val="22"/>
          <w:szCs w:val="22"/>
        </w:rPr>
        <w:t>1</w:t>
      </w:r>
      <w:r w:rsidR="00B026A7" w:rsidRPr="00B026A7">
        <w:rPr>
          <w:rFonts w:ascii="Cambria" w:hAnsi="Cambria" w:cs="Arial"/>
          <w:b/>
          <w:color w:val="31849B" w:themeColor="accent5" w:themeShade="BF"/>
          <w:sz w:val="22"/>
          <w:szCs w:val="22"/>
        </w:rPr>
        <w:t xml:space="preserve">0.1 </w:t>
      </w:r>
      <w:r w:rsidR="002D3767" w:rsidRPr="00B026A7">
        <w:rPr>
          <w:rFonts w:ascii="Cambria" w:hAnsi="Cambria" w:cs="Arial"/>
          <w:b/>
          <w:color w:val="31849B" w:themeColor="accent5" w:themeShade="BF"/>
          <w:sz w:val="22"/>
          <w:szCs w:val="22"/>
        </w:rPr>
        <w:t>P</w:t>
      </w:r>
      <w:r w:rsidR="002D3767" w:rsidRPr="00B026A7">
        <w:rPr>
          <w:rFonts w:ascii="Cambria" w:hAnsi="Cambria" w:cs="Arial"/>
          <w:b/>
          <w:color w:val="31849B"/>
          <w:sz w:val="22"/>
          <w:szCs w:val="22"/>
        </w:rPr>
        <w:t>rotests</w:t>
      </w:r>
      <w:r w:rsidR="00A30184" w:rsidRPr="00B026A7">
        <w:rPr>
          <w:rFonts w:ascii="Cambria" w:hAnsi="Cambria" w:cs="Arial"/>
          <w:b/>
          <w:color w:val="31849B"/>
          <w:sz w:val="22"/>
          <w:szCs w:val="22"/>
        </w:rPr>
        <w:t>.</w:t>
      </w:r>
    </w:p>
    <w:p w14:paraId="73C2560F" w14:textId="4FBBDBB2" w:rsidR="005E321D" w:rsidRPr="00B62E1A" w:rsidRDefault="002D3767" w:rsidP="00482742">
      <w:pPr>
        <w:jc w:val="both"/>
        <w:rPr>
          <w:rFonts w:ascii="Cambria" w:hAnsi="Cambria" w:cs="Arial"/>
          <w:sz w:val="22"/>
          <w:szCs w:val="22"/>
        </w:rPr>
      </w:pPr>
      <w:r w:rsidRPr="00B62E1A">
        <w:rPr>
          <w:rFonts w:ascii="Cambria" w:hAnsi="Cambria" w:cs="Arial"/>
          <w:sz w:val="22"/>
          <w:szCs w:val="22"/>
        </w:rPr>
        <w:t>Interested parties that wish to protest any aspect of this RF</w:t>
      </w:r>
      <w:r w:rsidR="00844D64">
        <w:rPr>
          <w:rFonts w:ascii="Cambria" w:hAnsi="Cambria" w:cs="Arial"/>
          <w:sz w:val="22"/>
          <w:szCs w:val="22"/>
        </w:rPr>
        <w:t>Q</w:t>
      </w:r>
      <w:r w:rsidRPr="00B62E1A">
        <w:rPr>
          <w:rFonts w:ascii="Cambria" w:hAnsi="Cambria" w:cs="Arial"/>
          <w:sz w:val="22"/>
          <w:szCs w:val="22"/>
        </w:rPr>
        <w:t xml:space="preserve"> selection process </w:t>
      </w:r>
      <w:r w:rsidR="009E0774">
        <w:rPr>
          <w:rFonts w:ascii="Cambria" w:hAnsi="Cambria" w:cs="Arial"/>
          <w:sz w:val="22"/>
          <w:szCs w:val="22"/>
        </w:rPr>
        <w:t xml:space="preserve">shall </w:t>
      </w:r>
      <w:r w:rsidR="00D34E4A" w:rsidRPr="00B62E1A">
        <w:rPr>
          <w:rFonts w:ascii="Cambria" w:hAnsi="Cambria" w:cs="Arial"/>
          <w:sz w:val="22"/>
          <w:szCs w:val="22"/>
        </w:rPr>
        <w:t xml:space="preserve">provide </w:t>
      </w:r>
      <w:r w:rsidRPr="00B62E1A">
        <w:rPr>
          <w:rFonts w:ascii="Cambria" w:hAnsi="Cambria" w:cs="Arial"/>
          <w:sz w:val="22"/>
          <w:szCs w:val="22"/>
        </w:rPr>
        <w:t xml:space="preserve">written notice to the </w:t>
      </w:r>
      <w:r w:rsidR="000D356F">
        <w:rPr>
          <w:rFonts w:ascii="Cambria" w:hAnsi="Cambria" w:cs="Arial"/>
          <w:sz w:val="22"/>
          <w:szCs w:val="22"/>
        </w:rPr>
        <w:t>Procurement Contact</w:t>
      </w:r>
      <w:r w:rsidRPr="00B62E1A">
        <w:rPr>
          <w:rFonts w:ascii="Cambria" w:hAnsi="Cambria" w:cs="Arial"/>
          <w:sz w:val="22"/>
          <w:szCs w:val="22"/>
        </w:rPr>
        <w:t>.</w:t>
      </w:r>
      <w:r w:rsidR="000D1A9D">
        <w:rPr>
          <w:rFonts w:ascii="Cambria" w:hAnsi="Cambria" w:cs="Arial"/>
          <w:sz w:val="22"/>
          <w:szCs w:val="22"/>
        </w:rPr>
        <w:t xml:space="preserve">  </w:t>
      </w:r>
      <w:r w:rsidR="000D1A9D" w:rsidRPr="004033B4">
        <w:rPr>
          <w:rFonts w:ascii="Cambria" w:hAnsi="Cambria" w:cs="Arial"/>
          <w:sz w:val="22"/>
          <w:szCs w:val="22"/>
        </w:rPr>
        <w:t xml:space="preserve">Note the City </w:t>
      </w:r>
      <w:r w:rsidR="004033B4" w:rsidRPr="004033B4">
        <w:rPr>
          <w:rFonts w:ascii="Cambria" w:hAnsi="Cambria" w:cs="Arial"/>
          <w:sz w:val="22"/>
          <w:szCs w:val="22"/>
        </w:rPr>
        <w:t xml:space="preserve">shall </w:t>
      </w:r>
      <w:r w:rsidR="000D1A9D" w:rsidRPr="004033B4">
        <w:rPr>
          <w:rFonts w:ascii="Cambria" w:hAnsi="Cambria" w:cs="Arial"/>
          <w:sz w:val="22"/>
          <w:szCs w:val="22"/>
        </w:rPr>
        <w:t>notify Federal Transit Administration if protesting a solicitation for contracts with FTA funds.</w:t>
      </w:r>
    </w:p>
    <w:p w14:paraId="1B07FC4E" w14:textId="77777777" w:rsidR="00182EBC" w:rsidRDefault="00182EBC" w:rsidP="00482742">
      <w:pPr>
        <w:jc w:val="both"/>
        <w:rPr>
          <w:rFonts w:ascii="Cambria" w:hAnsi="Cambria" w:cs="Arial"/>
          <w:b/>
          <w:color w:val="31849B"/>
          <w:sz w:val="22"/>
          <w:szCs w:val="22"/>
        </w:rPr>
      </w:pPr>
    </w:p>
    <w:p w14:paraId="73C25611" w14:textId="0B8B5BF1" w:rsidR="005E321D" w:rsidRPr="00B62E1A" w:rsidRDefault="00B026A7" w:rsidP="00482742">
      <w:pPr>
        <w:jc w:val="both"/>
        <w:rPr>
          <w:rFonts w:ascii="Cambria" w:hAnsi="Cambria" w:cs="Arial"/>
          <w:b/>
          <w:color w:val="31849B"/>
          <w:sz w:val="22"/>
          <w:szCs w:val="22"/>
        </w:rPr>
      </w:pPr>
      <w:r>
        <w:rPr>
          <w:rFonts w:ascii="Cambria" w:hAnsi="Cambria" w:cs="Arial"/>
          <w:b/>
          <w:color w:val="31849B"/>
          <w:sz w:val="22"/>
          <w:szCs w:val="22"/>
        </w:rPr>
        <w:t xml:space="preserve">10.2 </w:t>
      </w:r>
      <w:r w:rsidR="005E321D" w:rsidRPr="00B62E1A">
        <w:rPr>
          <w:rFonts w:ascii="Cambria" w:hAnsi="Cambria" w:cs="Arial"/>
          <w:b/>
          <w:color w:val="31849B"/>
          <w:sz w:val="22"/>
          <w:szCs w:val="22"/>
        </w:rPr>
        <w:t>Protests</w:t>
      </w:r>
      <w:r w:rsidR="00A30184" w:rsidRPr="00B62E1A">
        <w:rPr>
          <w:rFonts w:ascii="Cambria" w:hAnsi="Cambria" w:cs="Arial"/>
          <w:b/>
          <w:color w:val="31849B"/>
          <w:sz w:val="22"/>
          <w:szCs w:val="22"/>
        </w:rPr>
        <w:t xml:space="preserve"> – City Purchasing and Contracting Services</w:t>
      </w:r>
      <w:r w:rsidR="005E321D" w:rsidRPr="00B62E1A">
        <w:rPr>
          <w:rFonts w:ascii="Cambria" w:hAnsi="Cambria" w:cs="Arial"/>
          <w:b/>
          <w:color w:val="31849B"/>
          <w:sz w:val="22"/>
          <w:szCs w:val="22"/>
        </w:rPr>
        <w:t>.</w:t>
      </w:r>
    </w:p>
    <w:p w14:paraId="73C25612" w14:textId="54B6203D" w:rsidR="009378A2" w:rsidRDefault="005E321D" w:rsidP="00482742">
      <w:pPr>
        <w:jc w:val="both"/>
        <w:rPr>
          <w:rFonts w:ascii="Cambria" w:hAnsi="Cambria" w:cs="Arial"/>
          <w:sz w:val="22"/>
          <w:szCs w:val="22"/>
        </w:rPr>
      </w:pPr>
      <w:r w:rsidRPr="00B62E1A">
        <w:rPr>
          <w:rFonts w:ascii="Cambria" w:hAnsi="Cambria" w:cs="Arial"/>
          <w:sz w:val="22"/>
          <w:szCs w:val="22"/>
        </w:rPr>
        <w:t xml:space="preserve">The City has rules to govern the rights and obligations of interested parties that desire to submit a complaint or protest to this process.  </w:t>
      </w:r>
      <w:r w:rsidR="008A78C3">
        <w:rPr>
          <w:rFonts w:ascii="Cambria" w:hAnsi="Cambria" w:cs="Arial"/>
          <w:sz w:val="22"/>
          <w:szCs w:val="22"/>
        </w:rPr>
        <w:t>See</w:t>
      </w:r>
      <w:r w:rsidRPr="00B62E1A">
        <w:rPr>
          <w:rFonts w:ascii="Cambria" w:hAnsi="Cambria" w:cs="Arial"/>
          <w:sz w:val="22"/>
          <w:szCs w:val="22"/>
        </w:rPr>
        <w:t xml:space="preserve"> the City website at </w:t>
      </w:r>
      <w:hyperlink r:id="rId35" w:history="1">
        <w:r w:rsidR="00C85C78" w:rsidRPr="003D349F">
          <w:rPr>
            <w:rStyle w:val="Hyperlink"/>
            <w:rFonts w:ascii="Cambria" w:hAnsi="Cambria" w:cs="Arial"/>
            <w:sz w:val="22"/>
            <w:szCs w:val="22"/>
          </w:rPr>
          <w:t>http://www.seattle.gov/city-purchasing-and-contracting/solicitation-and-selection-protest-protocols</w:t>
        </w:r>
      </w:hyperlink>
      <w:r w:rsidR="00C85C78">
        <w:rPr>
          <w:rFonts w:ascii="Cambria" w:hAnsi="Cambria" w:cs="Arial"/>
          <w:sz w:val="22"/>
          <w:szCs w:val="22"/>
        </w:rPr>
        <w:t xml:space="preserve"> </w:t>
      </w:r>
      <w:r w:rsidR="008A78C3">
        <w:rPr>
          <w:rFonts w:ascii="Cambria" w:hAnsi="Cambria" w:cs="Arial"/>
          <w:sz w:val="22"/>
          <w:szCs w:val="22"/>
        </w:rPr>
        <w:t xml:space="preserve">.  </w:t>
      </w:r>
      <w:r w:rsidRPr="00B62E1A">
        <w:rPr>
          <w:rFonts w:ascii="Cambria" w:hAnsi="Cambria" w:cs="Arial"/>
          <w:sz w:val="22"/>
          <w:szCs w:val="22"/>
        </w:rPr>
        <w:t xml:space="preserve">Interested parties have the obligation to </w:t>
      </w:r>
      <w:r w:rsidR="00D34E4A" w:rsidRPr="00B62E1A">
        <w:rPr>
          <w:rFonts w:ascii="Cambria" w:hAnsi="Cambria" w:cs="Arial"/>
          <w:sz w:val="22"/>
          <w:szCs w:val="22"/>
        </w:rPr>
        <w:t xml:space="preserve">know of </w:t>
      </w:r>
      <w:r w:rsidRPr="00B62E1A">
        <w:rPr>
          <w:rFonts w:ascii="Cambria" w:hAnsi="Cambria" w:cs="Arial"/>
          <w:sz w:val="22"/>
          <w:szCs w:val="22"/>
        </w:rPr>
        <w:t>and understand these rules, and to seek clarification from the City.</w:t>
      </w:r>
      <w:r w:rsidR="0006179D" w:rsidRPr="00B62E1A">
        <w:rPr>
          <w:rFonts w:ascii="Cambria" w:hAnsi="Cambria" w:cs="Arial"/>
          <w:sz w:val="22"/>
          <w:szCs w:val="22"/>
        </w:rPr>
        <w:t xml:space="preserve"> Note there are time limits on protests</w:t>
      </w:r>
      <w:r w:rsidR="004B08E1" w:rsidRPr="00B62E1A">
        <w:rPr>
          <w:rFonts w:ascii="Cambria" w:hAnsi="Cambria" w:cs="Arial"/>
          <w:sz w:val="22"/>
          <w:szCs w:val="22"/>
        </w:rPr>
        <w:t>,</w:t>
      </w:r>
      <w:r w:rsidR="0006179D" w:rsidRPr="00B62E1A">
        <w:rPr>
          <w:rFonts w:ascii="Cambria" w:hAnsi="Cambria" w:cs="Arial"/>
          <w:sz w:val="22"/>
          <w:szCs w:val="22"/>
        </w:rPr>
        <w:t xml:space="preserve"> and </w:t>
      </w:r>
      <w:r w:rsidR="004B08E1" w:rsidRPr="00B62E1A">
        <w:rPr>
          <w:rFonts w:ascii="Cambria" w:hAnsi="Cambria" w:cs="Arial"/>
          <w:sz w:val="22"/>
          <w:szCs w:val="22"/>
        </w:rPr>
        <w:t xml:space="preserve">submitters </w:t>
      </w:r>
      <w:r w:rsidR="0006179D" w:rsidRPr="00B62E1A">
        <w:rPr>
          <w:rFonts w:ascii="Cambria" w:hAnsi="Cambria" w:cs="Arial"/>
          <w:sz w:val="22"/>
          <w:szCs w:val="22"/>
        </w:rPr>
        <w:t xml:space="preserve">have final responsibility to learn of results in sufficient time for such protests to be filed in a timely manner.   </w:t>
      </w:r>
    </w:p>
    <w:p w14:paraId="73C25613" w14:textId="77777777" w:rsidR="00577070" w:rsidRPr="00B62E1A" w:rsidRDefault="00577070" w:rsidP="00482742">
      <w:pPr>
        <w:jc w:val="both"/>
        <w:rPr>
          <w:rFonts w:ascii="Cambria" w:hAnsi="Cambria" w:cs="Arial"/>
          <w:sz w:val="22"/>
          <w:szCs w:val="22"/>
        </w:rPr>
      </w:pPr>
    </w:p>
    <w:p w14:paraId="73C25614" w14:textId="5E3BC214" w:rsidR="009378A2" w:rsidRPr="00B62E1A" w:rsidRDefault="00B026A7" w:rsidP="009378A2">
      <w:pPr>
        <w:jc w:val="both"/>
        <w:rPr>
          <w:rFonts w:ascii="Cambria" w:hAnsi="Cambria" w:cs="Arial"/>
          <w:b/>
          <w:color w:val="31849B"/>
          <w:sz w:val="22"/>
          <w:szCs w:val="22"/>
        </w:rPr>
      </w:pPr>
      <w:r>
        <w:rPr>
          <w:rFonts w:ascii="Cambria" w:hAnsi="Cambria" w:cs="Arial"/>
          <w:b/>
          <w:color w:val="31849B"/>
          <w:sz w:val="22"/>
          <w:szCs w:val="22"/>
        </w:rPr>
        <w:t xml:space="preserve">10.3 </w:t>
      </w:r>
      <w:r w:rsidR="000C37DC">
        <w:rPr>
          <w:rFonts w:ascii="Cambria" w:hAnsi="Cambria" w:cs="Arial"/>
          <w:b/>
          <w:color w:val="31849B"/>
          <w:sz w:val="22"/>
          <w:szCs w:val="22"/>
        </w:rPr>
        <w:t>Limited Debriefs</w:t>
      </w:r>
      <w:r w:rsidR="009378A2" w:rsidRPr="00B62E1A">
        <w:rPr>
          <w:rFonts w:ascii="Cambria" w:hAnsi="Cambria" w:cs="Arial"/>
          <w:b/>
          <w:color w:val="31849B"/>
          <w:sz w:val="22"/>
          <w:szCs w:val="22"/>
        </w:rPr>
        <w:t>.</w:t>
      </w:r>
    </w:p>
    <w:p w14:paraId="73C25615" w14:textId="466305A0" w:rsidR="005E321D" w:rsidRPr="00B62E1A" w:rsidRDefault="000C37DC" w:rsidP="00482742">
      <w:pPr>
        <w:jc w:val="both"/>
        <w:rPr>
          <w:rFonts w:ascii="Cambria" w:hAnsi="Cambria" w:cs="Arial"/>
          <w:sz w:val="22"/>
          <w:szCs w:val="22"/>
        </w:rPr>
      </w:pPr>
      <w:bookmarkStart w:id="101" w:name="_Toc79482493"/>
      <w:bookmarkStart w:id="102" w:name="_Toc85261728"/>
      <w:r>
        <w:rPr>
          <w:rFonts w:ascii="Cambria" w:hAnsi="Cambria" w:cs="Arial"/>
          <w:sz w:val="22"/>
          <w:szCs w:val="22"/>
        </w:rPr>
        <w:t xml:space="preserve">The City issues results and award decisions to all bidders. </w:t>
      </w:r>
      <w:r w:rsidR="005608CD">
        <w:rPr>
          <w:rFonts w:ascii="Cambria" w:hAnsi="Cambria" w:cs="Arial"/>
          <w:sz w:val="22"/>
          <w:szCs w:val="22"/>
        </w:rPr>
        <w:t>The City</w:t>
      </w:r>
      <w:r>
        <w:rPr>
          <w:rFonts w:ascii="Cambria" w:hAnsi="Cambria" w:cs="Arial"/>
          <w:sz w:val="22"/>
          <w:szCs w:val="22"/>
        </w:rPr>
        <w:t xml:space="preserve"> provide</w:t>
      </w:r>
      <w:r w:rsidR="005608CD">
        <w:rPr>
          <w:rFonts w:ascii="Cambria" w:hAnsi="Cambria" w:cs="Arial"/>
          <w:sz w:val="22"/>
          <w:szCs w:val="22"/>
        </w:rPr>
        <w:t>s</w:t>
      </w:r>
      <w:r>
        <w:rPr>
          <w:rFonts w:ascii="Cambria" w:hAnsi="Cambria" w:cs="Arial"/>
          <w:sz w:val="22"/>
          <w:szCs w:val="22"/>
        </w:rPr>
        <w:t xml:space="preserve"> debriefing </w:t>
      </w:r>
      <w:r w:rsidR="005608CD">
        <w:rPr>
          <w:rFonts w:ascii="Cambria" w:hAnsi="Cambria" w:cs="Arial"/>
          <w:sz w:val="22"/>
          <w:szCs w:val="22"/>
        </w:rPr>
        <w:t>on a limited basis for the purpose of allowing bidders to understand how they may improve in future bidding opportunities</w:t>
      </w:r>
      <w:r w:rsidR="00EE26AD" w:rsidRPr="00B62E1A">
        <w:rPr>
          <w:rFonts w:ascii="Cambria" w:hAnsi="Cambria" w:cs="Arial"/>
          <w:sz w:val="22"/>
          <w:szCs w:val="22"/>
        </w:rPr>
        <w:t>.</w:t>
      </w:r>
    </w:p>
    <w:p w14:paraId="73C25616" w14:textId="77777777" w:rsidR="00EE26AD" w:rsidRPr="00B62E1A" w:rsidRDefault="00EE26AD" w:rsidP="00482742">
      <w:pPr>
        <w:jc w:val="both"/>
        <w:rPr>
          <w:rFonts w:ascii="Cambria" w:hAnsi="Cambria" w:cs="Arial"/>
          <w:b/>
          <w:sz w:val="22"/>
          <w:szCs w:val="22"/>
        </w:rPr>
      </w:pPr>
    </w:p>
    <w:bookmarkEnd w:id="101"/>
    <w:bookmarkEnd w:id="102"/>
    <w:p w14:paraId="73C25617" w14:textId="25A85231" w:rsidR="005E321D" w:rsidRPr="00B62E1A" w:rsidRDefault="00B026A7" w:rsidP="00482742">
      <w:pPr>
        <w:jc w:val="both"/>
        <w:rPr>
          <w:rFonts w:ascii="Cambria" w:hAnsi="Cambria" w:cs="Arial"/>
          <w:b/>
          <w:color w:val="31849B"/>
          <w:sz w:val="22"/>
          <w:szCs w:val="22"/>
        </w:rPr>
      </w:pPr>
      <w:r>
        <w:rPr>
          <w:rFonts w:ascii="Cambria" w:hAnsi="Cambria" w:cs="Arial"/>
          <w:b/>
          <w:color w:val="31849B"/>
          <w:sz w:val="22"/>
          <w:szCs w:val="22"/>
        </w:rPr>
        <w:t xml:space="preserve">10.4 </w:t>
      </w:r>
      <w:r w:rsidR="005E321D" w:rsidRPr="00B62E1A">
        <w:rPr>
          <w:rFonts w:ascii="Cambria" w:hAnsi="Cambria" w:cs="Arial"/>
          <w:b/>
          <w:color w:val="31849B"/>
          <w:sz w:val="22"/>
          <w:szCs w:val="22"/>
        </w:rPr>
        <w:t xml:space="preserve">Instructions to the Apparently Successful </w:t>
      </w:r>
      <w:r w:rsidR="00C722E7" w:rsidRPr="00B62E1A">
        <w:rPr>
          <w:rFonts w:ascii="Cambria" w:hAnsi="Cambria" w:cs="Arial"/>
          <w:b/>
          <w:color w:val="31849B"/>
          <w:sz w:val="22"/>
          <w:szCs w:val="22"/>
        </w:rPr>
        <w:t>Consultant</w:t>
      </w:r>
      <w:r w:rsidR="009812BB">
        <w:rPr>
          <w:rFonts w:ascii="Cambria" w:hAnsi="Cambria" w:cs="Arial"/>
          <w:b/>
          <w:color w:val="31849B"/>
          <w:sz w:val="22"/>
          <w:szCs w:val="22"/>
        </w:rPr>
        <w:t>s</w:t>
      </w:r>
      <w:r w:rsidR="005E321D" w:rsidRPr="00B62E1A">
        <w:rPr>
          <w:rFonts w:ascii="Cambria" w:hAnsi="Cambria" w:cs="Arial"/>
          <w:b/>
          <w:color w:val="31849B"/>
          <w:sz w:val="22"/>
          <w:szCs w:val="22"/>
        </w:rPr>
        <w:t>.</w:t>
      </w:r>
    </w:p>
    <w:p w14:paraId="73C25618" w14:textId="4565ED1B"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Apparently Successful </w:t>
      </w:r>
      <w:r w:rsidR="00C722E7" w:rsidRPr="00B62E1A">
        <w:rPr>
          <w:rFonts w:ascii="Cambria" w:hAnsi="Cambria" w:cs="Arial"/>
          <w:sz w:val="22"/>
          <w:szCs w:val="22"/>
        </w:rPr>
        <w:t>Consultant</w:t>
      </w:r>
      <w:r w:rsidR="009812BB">
        <w:rPr>
          <w:rFonts w:ascii="Cambria" w:hAnsi="Cambria" w:cs="Arial"/>
          <w:sz w:val="22"/>
          <w:szCs w:val="22"/>
        </w:rPr>
        <w:t>s</w:t>
      </w:r>
      <w:r w:rsidRPr="00B62E1A">
        <w:rPr>
          <w:rFonts w:ascii="Cambria" w:hAnsi="Cambria" w:cs="Arial"/>
          <w:sz w:val="22"/>
          <w:szCs w:val="22"/>
        </w:rPr>
        <w:t xml:space="preserve"> will receive </w:t>
      </w:r>
      <w:r w:rsidR="00D12F4A" w:rsidRPr="00B62E1A">
        <w:rPr>
          <w:rFonts w:ascii="Cambria" w:hAnsi="Cambria" w:cs="Arial"/>
          <w:sz w:val="22"/>
          <w:szCs w:val="22"/>
        </w:rPr>
        <w:t xml:space="preserve">an </w:t>
      </w:r>
      <w:r w:rsidRPr="00B62E1A">
        <w:rPr>
          <w:rFonts w:ascii="Cambria" w:hAnsi="Cambria" w:cs="Arial"/>
          <w:sz w:val="22"/>
          <w:szCs w:val="22"/>
        </w:rPr>
        <w:t xml:space="preserve">Intent to Award Letter from the </w:t>
      </w:r>
      <w:r w:rsidR="000D356F">
        <w:rPr>
          <w:rFonts w:ascii="Cambria" w:hAnsi="Cambria" w:cs="Arial"/>
          <w:sz w:val="22"/>
          <w:szCs w:val="22"/>
        </w:rPr>
        <w:t>Procurement Contact</w:t>
      </w:r>
      <w:r w:rsidRPr="00B62E1A">
        <w:rPr>
          <w:rFonts w:ascii="Cambria" w:hAnsi="Cambria" w:cs="Arial"/>
          <w:sz w:val="22"/>
          <w:szCs w:val="22"/>
        </w:rPr>
        <w:t xml:space="preserve"> after award decisions are made by the City.  The Letter will include instructions for final submittals due prior to execution of the contract.  </w:t>
      </w:r>
    </w:p>
    <w:p w14:paraId="73C25619" w14:textId="77777777" w:rsidR="007A5BAB" w:rsidRPr="00B62E1A" w:rsidRDefault="007A5BAB" w:rsidP="00482742">
      <w:pPr>
        <w:jc w:val="both"/>
        <w:rPr>
          <w:rFonts w:ascii="Cambria" w:hAnsi="Cambria" w:cs="Arial"/>
          <w:sz w:val="22"/>
          <w:szCs w:val="22"/>
        </w:rPr>
      </w:pPr>
    </w:p>
    <w:p w14:paraId="73C2561A" w14:textId="1D91A80A" w:rsidR="005E321D" w:rsidRDefault="001D3BE1" w:rsidP="0006179D">
      <w:pPr>
        <w:jc w:val="both"/>
        <w:rPr>
          <w:rFonts w:ascii="Cambria" w:hAnsi="Cambria" w:cs="Arial"/>
          <w:sz w:val="22"/>
          <w:szCs w:val="22"/>
        </w:rPr>
      </w:pPr>
      <w:r w:rsidRPr="00B62E1A">
        <w:rPr>
          <w:rFonts w:ascii="Cambria" w:hAnsi="Cambria" w:cs="Arial"/>
          <w:sz w:val="22"/>
          <w:szCs w:val="22"/>
        </w:rPr>
        <w:t xml:space="preserve">Once the City has finalized and issued the contract for signature, the </w:t>
      </w:r>
      <w:r w:rsidR="00C722E7" w:rsidRPr="00B62E1A">
        <w:rPr>
          <w:rFonts w:ascii="Cambria" w:hAnsi="Cambria" w:cs="Arial"/>
          <w:sz w:val="22"/>
          <w:szCs w:val="22"/>
        </w:rPr>
        <w:t>Consultant</w:t>
      </w:r>
      <w:r w:rsidR="005E321D" w:rsidRPr="00B62E1A">
        <w:rPr>
          <w:rFonts w:ascii="Cambria" w:hAnsi="Cambria" w:cs="Arial"/>
          <w:sz w:val="22"/>
          <w:szCs w:val="22"/>
        </w:rPr>
        <w:t xml:space="preserve"> </w:t>
      </w:r>
      <w:r w:rsidRPr="00B62E1A">
        <w:rPr>
          <w:rFonts w:ascii="Cambria" w:hAnsi="Cambria" w:cs="Arial"/>
          <w:sz w:val="22"/>
          <w:szCs w:val="22"/>
        </w:rPr>
        <w:t xml:space="preserve">must </w:t>
      </w:r>
      <w:r w:rsidR="005E321D" w:rsidRPr="00B62E1A">
        <w:rPr>
          <w:rFonts w:ascii="Cambria" w:hAnsi="Cambria" w:cs="Arial"/>
          <w:sz w:val="22"/>
          <w:szCs w:val="22"/>
        </w:rPr>
        <w:t xml:space="preserve">execute the contract and provide all </w:t>
      </w:r>
      <w:r w:rsidRPr="00B62E1A">
        <w:rPr>
          <w:rFonts w:ascii="Cambria" w:hAnsi="Cambria" w:cs="Arial"/>
          <w:sz w:val="22"/>
          <w:szCs w:val="22"/>
        </w:rPr>
        <w:t xml:space="preserve">requested </w:t>
      </w:r>
      <w:r w:rsidR="005E321D" w:rsidRPr="00B62E1A">
        <w:rPr>
          <w:rFonts w:ascii="Cambria" w:hAnsi="Cambria" w:cs="Arial"/>
          <w:sz w:val="22"/>
          <w:szCs w:val="22"/>
        </w:rPr>
        <w:t xml:space="preserve">documents within ten (10) business days.  This includes </w:t>
      </w:r>
      <w:r w:rsidRPr="00B62E1A">
        <w:rPr>
          <w:rFonts w:ascii="Cambria" w:hAnsi="Cambria" w:cs="Arial"/>
          <w:sz w:val="22"/>
          <w:szCs w:val="22"/>
        </w:rPr>
        <w:t xml:space="preserve">attaining a </w:t>
      </w:r>
      <w:r w:rsidR="005E321D" w:rsidRPr="00B62E1A">
        <w:rPr>
          <w:rFonts w:ascii="Cambria" w:hAnsi="Cambria" w:cs="Arial"/>
          <w:sz w:val="22"/>
          <w:szCs w:val="22"/>
        </w:rPr>
        <w:t>Seattle Business License</w:t>
      </w:r>
      <w:r w:rsidRPr="00B62E1A">
        <w:rPr>
          <w:rFonts w:ascii="Cambria" w:hAnsi="Cambria" w:cs="Arial"/>
          <w:sz w:val="22"/>
          <w:szCs w:val="22"/>
        </w:rPr>
        <w:t>,</w:t>
      </w:r>
      <w:r w:rsidR="005E321D" w:rsidRPr="00B62E1A">
        <w:rPr>
          <w:rFonts w:ascii="Cambria" w:hAnsi="Cambria" w:cs="Arial"/>
          <w:sz w:val="22"/>
          <w:szCs w:val="22"/>
        </w:rPr>
        <w:t xml:space="preserve"> payment of associated taxes due</w:t>
      </w:r>
      <w:r w:rsidRPr="00B62E1A">
        <w:rPr>
          <w:rFonts w:ascii="Cambria" w:hAnsi="Cambria" w:cs="Arial"/>
          <w:sz w:val="22"/>
          <w:szCs w:val="22"/>
        </w:rPr>
        <w:t>,</w:t>
      </w:r>
      <w:r w:rsidR="005E321D" w:rsidRPr="00B62E1A">
        <w:rPr>
          <w:rFonts w:ascii="Cambria" w:hAnsi="Cambria" w:cs="Arial"/>
          <w:sz w:val="22"/>
          <w:szCs w:val="22"/>
        </w:rPr>
        <w:t xml:space="preserve"> and providing proof of insurance.  If the </w:t>
      </w:r>
      <w:r w:rsidR="00C722E7" w:rsidRPr="00B62E1A">
        <w:rPr>
          <w:rFonts w:ascii="Cambria" w:hAnsi="Cambria" w:cs="Arial"/>
          <w:sz w:val="22"/>
          <w:szCs w:val="22"/>
        </w:rPr>
        <w:t>Consultant</w:t>
      </w:r>
      <w:r w:rsidR="005E321D" w:rsidRPr="00B62E1A">
        <w:rPr>
          <w:rFonts w:ascii="Cambria" w:hAnsi="Cambria" w:cs="Arial"/>
          <w:sz w:val="22"/>
          <w:szCs w:val="22"/>
        </w:rPr>
        <w:t xml:space="preserve"> fails to </w:t>
      </w:r>
      <w:r w:rsidRPr="00B62E1A">
        <w:rPr>
          <w:rFonts w:ascii="Cambria" w:hAnsi="Cambria" w:cs="Arial"/>
          <w:sz w:val="22"/>
          <w:szCs w:val="22"/>
        </w:rPr>
        <w:t xml:space="preserve">execute the contract with all documents </w:t>
      </w:r>
      <w:r w:rsidR="005E321D" w:rsidRPr="00B62E1A">
        <w:rPr>
          <w:rFonts w:ascii="Cambria" w:hAnsi="Cambria" w:cs="Arial"/>
          <w:sz w:val="22"/>
          <w:szCs w:val="22"/>
        </w:rPr>
        <w:t xml:space="preserve">within the ten (10) </w:t>
      </w:r>
      <w:proofErr w:type="gramStart"/>
      <w:r w:rsidR="005E321D" w:rsidRPr="00B62E1A">
        <w:rPr>
          <w:rFonts w:ascii="Cambria" w:hAnsi="Cambria" w:cs="Arial"/>
          <w:sz w:val="22"/>
          <w:szCs w:val="22"/>
        </w:rPr>
        <w:t>day time</w:t>
      </w:r>
      <w:proofErr w:type="gramEnd"/>
      <w:r w:rsidR="005E321D" w:rsidRPr="00B62E1A">
        <w:rPr>
          <w:rFonts w:ascii="Cambria" w:hAnsi="Cambria" w:cs="Arial"/>
          <w:sz w:val="22"/>
          <w:szCs w:val="22"/>
        </w:rPr>
        <w:t xml:space="preserve"> frame, the City may cancel the award and </w:t>
      </w:r>
      <w:r w:rsidRPr="00B62E1A">
        <w:rPr>
          <w:rFonts w:ascii="Cambria" w:hAnsi="Cambria" w:cs="Arial"/>
          <w:sz w:val="22"/>
          <w:szCs w:val="22"/>
        </w:rPr>
        <w:t xml:space="preserve">proceed to the </w:t>
      </w:r>
      <w:r w:rsidR="005E321D" w:rsidRPr="00B62E1A">
        <w:rPr>
          <w:rFonts w:ascii="Cambria" w:hAnsi="Cambria" w:cs="Arial"/>
          <w:sz w:val="22"/>
          <w:szCs w:val="22"/>
        </w:rPr>
        <w:t xml:space="preserve">next ranked </w:t>
      </w:r>
      <w:r w:rsidR="00C722E7" w:rsidRPr="00B62E1A">
        <w:rPr>
          <w:rFonts w:ascii="Cambria" w:hAnsi="Cambria" w:cs="Arial"/>
          <w:sz w:val="22"/>
          <w:szCs w:val="22"/>
        </w:rPr>
        <w:t>Consultant</w:t>
      </w:r>
      <w:r w:rsidR="005E321D" w:rsidRPr="00B62E1A">
        <w:rPr>
          <w:rFonts w:ascii="Cambria" w:hAnsi="Cambria" w:cs="Arial"/>
          <w:sz w:val="22"/>
          <w:szCs w:val="22"/>
        </w:rPr>
        <w:t xml:space="preserve">, or cancel or reissue this solicitation.  Cancellation of an award for failure to execute the Contract as attached may </w:t>
      </w:r>
      <w:r w:rsidR="00D12F4A" w:rsidRPr="00B62E1A">
        <w:rPr>
          <w:rFonts w:ascii="Cambria" w:hAnsi="Cambria" w:cs="Arial"/>
          <w:sz w:val="22"/>
          <w:szCs w:val="22"/>
        </w:rPr>
        <w:t xml:space="preserve">disqualify the firm from </w:t>
      </w:r>
      <w:r w:rsidR="005E321D" w:rsidRPr="00B62E1A">
        <w:rPr>
          <w:rFonts w:ascii="Cambria" w:hAnsi="Cambria" w:cs="Arial"/>
          <w:sz w:val="22"/>
          <w:szCs w:val="22"/>
        </w:rPr>
        <w:t xml:space="preserve">future solicitations for </w:t>
      </w:r>
      <w:r w:rsidR="0006179D" w:rsidRPr="00B62E1A">
        <w:rPr>
          <w:rFonts w:ascii="Cambria" w:hAnsi="Cambria" w:cs="Arial"/>
          <w:sz w:val="22"/>
          <w:szCs w:val="22"/>
        </w:rPr>
        <w:t>this</w:t>
      </w:r>
      <w:r w:rsidR="00D12F4A" w:rsidRPr="00B62E1A">
        <w:rPr>
          <w:rFonts w:ascii="Cambria" w:hAnsi="Cambria" w:cs="Arial"/>
          <w:sz w:val="22"/>
          <w:szCs w:val="22"/>
        </w:rPr>
        <w:t xml:space="preserve"> same work</w:t>
      </w:r>
      <w:r w:rsidR="005E321D" w:rsidRPr="00B62E1A">
        <w:rPr>
          <w:rFonts w:ascii="Cambria" w:hAnsi="Cambria" w:cs="Arial"/>
          <w:sz w:val="22"/>
          <w:szCs w:val="22"/>
        </w:rPr>
        <w:t>.</w:t>
      </w:r>
    </w:p>
    <w:p w14:paraId="77E84658" w14:textId="77777777" w:rsidR="004F50BE" w:rsidRDefault="004F50BE" w:rsidP="0006179D">
      <w:pPr>
        <w:jc w:val="both"/>
        <w:rPr>
          <w:rFonts w:ascii="Cambria" w:hAnsi="Cambria" w:cs="Arial"/>
          <w:sz w:val="22"/>
          <w:szCs w:val="22"/>
        </w:rPr>
      </w:pPr>
    </w:p>
    <w:p w14:paraId="73C2561B" w14:textId="77777777" w:rsidR="005E321D" w:rsidRPr="00B62E1A" w:rsidRDefault="005E321D" w:rsidP="00482742">
      <w:pPr>
        <w:jc w:val="both"/>
        <w:rPr>
          <w:rFonts w:ascii="Cambria" w:hAnsi="Cambria" w:cs="Arial"/>
          <w:b/>
          <w:sz w:val="22"/>
          <w:szCs w:val="22"/>
        </w:rPr>
      </w:pPr>
    </w:p>
    <w:p w14:paraId="73C2561C" w14:textId="4636FCF1" w:rsidR="005E321D" w:rsidRPr="00B62E1A" w:rsidRDefault="00B026A7" w:rsidP="00482742">
      <w:pPr>
        <w:jc w:val="both"/>
        <w:rPr>
          <w:rFonts w:ascii="Cambria" w:hAnsi="Cambria" w:cs="Arial"/>
          <w:color w:val="31849B"/>
          <w:sz w:val="22"/>
          <w:szCs w:val="22"/>
        </w:rPr>
      </w:pPr>
      <w:r>
        <w:rPr>
          <w:rFonts w:ascii="Cambria" w:hAnsi="Cambria" w:cs="Arial"/>
          <w:b/>
          <w:color w:val="31849B"/>
          <w:sz w:val="22"/>
          <w:szCs w:val="22"/>
        </w:rPr>
        <w:lastRenderedPageBreak/>
        <w:t xml:space="preserve">10.5 </w:t>
      </w:r>
      <w:r w:rsidR="005E321D" w:rsidRPr="00B62E1A">
        <w:rPr>
          <w:rFonts w:ascii="Cambria" w:hAnsi="Cambria" w:cs="Arial"/>
          <w:b/>
          <w:color w:val="31849B"/>
          <w:sz w:val="22"/>
          <w:szCs w:val="22"/>
        </w:rPr>
        <w:t xml:space="preserve">Checklist of </w:t>
      </w:r>
      <w:r w:rsidR="008A78C3">
        <w:rPr>
          <w:rFonts w:ascii="Cambria" w:hAnsi="Cambria" w:cs="Arial"/>
          <w:b/>
          <w:color w:val="31849B"/>
          <w:sz w:val="22"/>
          <w:szCs w:val="22"/>
        </w:rPr>
        <w:t>Requirements</w:t>
      </w:r>
      <w:r w:rsidR="005E321D" w:rsidRPr="00B62E1A">
        <w:rPr>
          <w:rFonts w:ascii="Cambria" w:hAnsi="Cambria" w:cs="Arial"/>
          <w:b/>
          <w:color w:val="31849B"/>
          <w:sz w:val="22"/>
          <w:szCs w:val="22"/>
        </w:rPr>
        <w:t xml:space="preserve"> Prior to Award</w:t>
      </w:r>
      <w:r w:rsidR="005E321D" w:rsidRPr="00B62E1A">
        <w:rPr>
          <w:rFonts w:ascii="Cambria" w:hAnsi="Cambria" w:cs="Arial"/>
          <w:color w:val="31849B"/>
          <w:sz w:val="22"/>
          <w:szCs w:val="22"/>
        </w:rPr>
        <w:t>.</w:t>
      </w:r>
    </w:p>
    <w:p w14:paraId="73C2561D" w14:textId="77777777"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w:t>
      </w:r>
      <w:r w:rsidR="00C722E7" w:rsidRPr="00B62E1A">
        <w:rPr>
          <w:rFonts w:ascii="Cambria" w:hAnsi="Cambria" w:cs="Arial"/>
          <w:sz w:val="22"/>
          <w:szCs w:val="22"/>
        </w:rPr>
        <w:t>Consultant</w:t>
      </w:r>
      <w:r w:rsidRPr="00B62E1A">
        <w:rPr>
          <w:rFonts w:ascii="Cambria" w:hAnsi="Cambria" w:cs="Arial"/>
          <w:sz w:val="22"/>
          <w:szCs w:val="22"/>
        </w:rPr>
        <w:t xml:space="preserve">(s) should anticipate the Letter will require at least the following.  </w:t>
      </w:r>
      <w:r w:rsidR="00C722E7" w:rsidRPr="00B62E1A">
        <w:rPr>
          <w:rFonts w:ascii="Cambria" w:hAnsi="Cambria" w:cs="Arial"/>
          <w:sz w:val="22"/>
          <w:szCs w:val="22"/>
        </w:rPr>
        <w:t>Consultant</w:t>
      </w:r>
      <w:r w:rsidRPr="00B62E1A">
        <w:rPr>
          <w:rFonts w:ascii="Cambria" w:hAnsi="Cambria" w:cs="Arial"/>
          <w:sz w:val="22"/>
          <w:szCs w:val="22"/>
        </w:rPr>
        <w:t xml:space="preserve">s are encouraged to prepare these documents </w:t>
      </w:r>
      <w:r w:rsidR="00D34E4A" w:rsidRPr="00B62E1A">
        <w:rPr>
          <w:rFonts w:ascii="Cambria" w:hAnsi="Cambria" w:cs="Arial"/>
          <w:sz w:val="22"/>
          <w:szCs w:val="22"/>
        </w:rPr>
        <w:t xml:space="preserve">when </w:t>
      </w:r>
      <w:r w:rsidRPr="00B62E1A">
        <w:rPr>
          <w:rFonts w:ascii="Cambria" w:hAnsi="Cambria" w:cs="Arial"/>
          <w:sz w:val="22"/>
          <w:szCs w:val="22"/>
        </w:rPr>
        <w:t>possible, to eliminate risks of late compliance.</w:t>
      </w:r>
    </w:p>
    <w:p w14:paraId="73C2561E"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Seattle Business License is current and all taxes due have been paid.</w:t>
      </w:r>
    </w:p>
    <w:p w14:paraId="73C2561F"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State of Washington Business License.</w:t>
      </w:r>
    </w:p>
    <w:p w14:paraId="73C25620" w14:textId="026ABBB5" w:rsidR="005E321D" w:rsidRPr="00B62E1A" w:rsidRDefault="008A78C3" w:rsidP="00BB795C">
      <w:pPr>
        <w:numPr>
          <w:ilvl w:val="0"/>
          <w:numId w:val="5"/>
        </w:numPr>
        <w:jc w:val="both"/>
        <w:rPr>
          <w:rFonts w:ascii="Cambria" w:hAnsi="Cambria" w:cs="Arial"/>
          <w:sz w:val="22"/>
          <w:szCs w:val="22"/>
        </w:rPr>
      </w:pPr>
      <w:r>
        <w:rPr>
          <w:rFonts w:ascii="Cambria" w:hAnsi="Cambria" w:cs="Arial"/>
          <w:sz w:val="22"/>
          <w:szCs w:val="22"/>
        </w:rPr>
        <w:t>Evidence</w:t>
      </w:r>
      <w:r w:rsidRPr="00B62E1A">
        <w:rPr>
          <w:rFonts w:ascii="Cambria" w:hAnsi="Cambria" w:cs="Arial"/>
          <w:sz w:val="22"/>
          <w:szCs w:val="22"/>
        </w:rPr>
        <w:t xml:space="preserve"> </w:t>
      </w:r>
      <w:r w:rsidR="005E321D" w:rsidRPr="00B62E1A">
        <w:rPr>
          <w:rFonts w:ascii="Cambria" w:hAnsi="Cambria" w:cs="Arial"/>
          <w:sz w:val="22"/>
          <w:szCs w:val="22"/>
        </w:rPr>
        <w:t xml:space="preserve">of Insurance </w:t>
      </w:r>
      <w:r w:rsidR="00D12F4A" w:rsidRPr="00B62E1A">
        <w:rPr>
          <w:rFonts w:ascii="Cambria" w:hAnsi="Cambria" w:cs="Arial"/>
          <w:sz w:val="22"/>
          <w:szCs w:val="22"/>
        </w:rPr>
        <w:t>(if required)</w:t>
      </w:r>
    </w:p>
    <w:p w14:paraId="73C25621"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Special Licenses (if any)</w:t>
      </w:r>
    </w:p>
    <w:p w14:paraId="73C25622" w14:textId="77777777" w:rsidR="005E321D" w:rsidRPr="00B62E1A" w:rsidRDefault="005E321D" w:rsidP="0006179D">
      <w:pPr>
        <w:ind w:firstLine="360"/>
        <w:jc w:val="both"/>
        <w:rPr>
          <w:rFonts w:ascii="Cambria" w:hAnsi="Cambria" w:cs="Arial"/>
          <w:b/>
          <w:sz w:val="22"/>
          <w:szCs w:val="22"/>
        </w:rPr>
      </w:pPr>
    </w:p>
    <w:p w14:paraId="73C25623" w14:textId="649DDFD0" w:rsidR="005E321D" w:rsidRPr="00B62E1A" w:rsidRDefault="00B026A7" w:rsidP="00482742">
      <w:pPr>
        <w:widowControl w:val="0"/>
        <w:tabs>
          <w:tab w:val="left" w:pos="0"/>
        </w:tabs>
        <w:suppressAutoHyphens/>
        <w:spacing w:line="240" w:lineRule="atLeast"/>
        <w:jc w:val="both"/>
        <w:rPr>
          <w:rFonts w:ascii="Cambria" w:hAnsi="Cambria" w:cs="Arial"/>
          <w:b/>
          <w:color w:val="31849B"/>
          <w:sz w:val="22"/>
          <w:szCs w:val="22"/>
        </w:rPr>
      </w:pPr>
      <w:r>
        <w:rPr>
          <w:rFonts w:ascii="Cambria" w:hAnsi="Cambria" w:cs="Arial"/>
          <w:b/>
          <w:color w:val="31849B"/>
          <w:sz w:val="22"/>
          <w:szCs w:val="22"/>
        </w:rPr>
        <w:t xml:space="preserve">10.6 </w:t>
      </w:r>
      <w:r w:rsidR="005E321D" w:rsidRPr="00B62E1A">
        <w:rPr>
          <w:rFonts w:ascii="Cambria" w:hAnsi="Cambria" w:cs="Arial"/>
          <w:b/>
          <w:color w:val="31849B"/>
          <w:sz w:val="22"/>
          <w:szCs w:val="22"/>
        </w:rPr>
        <w:t>Taxpayer Identification Number and W-9.</w:t>
      </w:r>
    </w:p>
    <w:p w14:paraId="73C25624" w14:textId="77777777" w:rsidR="00512266" w:rsidRDefault="005E321D" w:rsidP="00B777E9">
      <w:pPr>
        <w:pStyle w:val="BodyText2"/>
        <w:spacing w:line="240" w:lineRule="auto"/>
        <w:jc w:val="both"/>
        <w:rPr>
          <w:rFonts w:ascii="Cambria" w:hAnsi="Cambria" w:cs="Arial"/>
          <w:sz w:val="22"/>
          <w:szCs w:val="22"/>
        </w:rPr>
      </w:pPr>
      <w:r w:rsidRPr="00B62E1A">
        <w:rPr>
          <w:rFonts w:ascii="Cambria" w:hAnsi="Cambria" w:cs="Arial"/>
          <w:sz w:val="22"/>
          <w:szCs w:val="22"/>
        </w:rPr>
        <w:t xml:space="preserve">Unless the </w:t>
      </w:r>
      <w:r w:rsidR="00C722E7" w:rsidRPr="00B62E1A">
        <w:rPr>
          <w:rFonts w:ascii="Cambria" w:hAnsi="Cambria" w:cs="Arial"/>
          <w:sz w:val="22"/>
          <w:szCs w:val="22"/>
        </w:rPr>
        <w:t>Consultant</w:t>
      </w:r>
      <w:r w:rsidRPr="00B62E1A">
        <w:rPr>
          <w:rFonts w:ascii="Cambria" w:hAnsi="Cambria" w:cs="Arial"/>
          <w:sz w:val="22"/>
          <w:szCs w:val="22"/>
        </w:rPr>
        <w:t xml:space="preserve"> has already submitted a Taxpayer Identification Number and Certification Request Form (W-9) to the City, the </w:t>
      </w:r>
      <w:r w:rsidR="00C722E7" w:rsidRPr="00B62E1A">
        <w:rPr>
          <w:rFonts w:ascii="Cambria" w:hAnsi="Cambria" w:cs="Arial"/>
          <w:sz w:val="22"/>
          <w:szCs w:val="22"/>
        </w:rPr>
        <w:t>Consultant</w:t>
      </w:r>
      <w:r w:rsidRPr="00B62E1A">
        <w:rPr>
          <w:rFonts w:ascii="Cambria" w:hAnsi="Cambria" w:cs="Arial"/>
          <w:sz w:val="22"/>
          <w:szCs w:val="22"/>
        </w:rPr>
        <w:t xml:space="preserve"> must execute and submit this form prior to the contract </w:t>
      </w:r>
      <w:r w:rsidR="00171AA6" w:rsidRPr="00B62E1A">
        <w:rPr>
          <w:rFonts w:ascii="Cambria" w:hAnsi="Cambria" w:cs="Arial"/>
          <w:sz w:val="22"/>
          <w:szCs w:val="22"/>
        </w:rPr>
        <w:t>execution</w:t>
      </w:r>
      <w:r w:rsidR="00171AA6">
        <w:rPr>
          <w:rFonts w:ascii="Cambria" w:hAnsi="Cambria" w:cs="Arial"/>
          <w:sz w:val="22"/>
          <w:szCs w:val="22"/>
        </w:rPr>
        <w:t xml:space="preserve"> </w:t>
      </w:r>
      <w:r w:rsidR="00171AA6" w:rsidRPr="00B62E1A">
        <w:rPr>
          <w:rFonts w:ascii="Cambria" w:hAnsi="Cambria" w:cs="Arial"/>
          <w:sz w:val="22"/>
          <w:szCs w:val="22"/>
        </w:rPr>
        <w:t>date</w:t>
      </w:r>
      <w:r w:rsidRPr="00B62E1A">
        <w:rPr>
          <w:rFonts w:ascii="Cambria" w:hAnsi="Cambria" w:cs="Arial"/>
          <w:sz w:val="22"/>
          <w:szCs w:val="22"/>
        </w:rPr>
        <w:t xml:space="preserve">.  </w:t>
      </w:r>
    </w:p>
    <w:p w14:paraId="73C25625" w14:textId="3562C46F" w:rsidR="00171AA6" w:rsidRPr="00B62E1A" w:rsidRDefault="00A000E9" w:rsidP="004C0336">
      <w:pPr>
        <w:pStyle w:val="BodyText2"/>
        <w:spacing w:line="240" w:lineRule="auto"/>
        <w:ind w:firstLine="720"/>
        <w:jc w:val="both"/>
        <w:rPr>
          <w:rFonts w:ascii="Cambria" w:hAnsi="Cambria" w:cs="Arial"/>
          <w:b/>
          <w:sz w:val="22"/>
          <w:szCs w:val="22"/>
        </w:rPr>
      </w:pPr>
      <w:hyperlink r:id="rId36" w:history="1">
        <w:r w:rsidR="00AF1F9B" w:rsidRPr="008709B5">
          <w:rPr>
            <w:rStyle w:val="Hyperlink"/>
            <w:rFonts w:ascii="Cambria" w:hAnsi="Cambria" w:cs="Arial"/>
            <w:sz w:val="22"/>
            <w:szCs w:val="22"/>
          </w:rPr>
          <w:t>http://www.irs.gov/pub/irs-pdf/fw9.pdf</w:t>
        </w:r>
      </w:hyperlink>
    </w:p>
    <w:p w14:paraId="73C25627" w14:textId="77777777" w:rsidR="00716672" w:rsidRPr="00B62E1A" w:rsidRDefault="00716672" w:rsidP="00482742">
      <w:pPr>
        <w:tabs>
          <w:tab w:val="center" w:pos="4680"/>
        </w:tabs>
        <w:jc w:val="both"/>
        <w:outlineLvl w:val="0"/>
        <w:rPr>
          <w:rFonts w:ascii="Cambria" w:hAnsi="Cambria" w:cs="Arial"/>
          <w:sz w:val="22"/>
          <w:szCs w:val="22"/>
        </w:rPr>
      </w:pPr>
    </w:p>
    <w:p w14:paraId="649C4B82" w14:textId="4E873CD1" w:rsidR="00222218" w:rsidRPr="00F2331D" w:rsidRDefault="00B026A7" w:rsidP="001630A8">
      <w:pPr>
        <w:tabs>
          <w:tab w:val="left" w:pos="-720"/>
          <w:tab w:val="left" w:pos="0"/>
          <w:tab w:val="left" w:pos="720"/>
        </w:tabs>
        <w:suppressAutoHyphens/>
        <w:jc w:val="both"/>
        <w:rPr>
          <w:rFonts w:ascii="Cambria" w:hAnsi="Cambria" w:cs="Arial"/>
          <w:i/>
          <w:sz w:val="22"/>
          <w:szCs w:val="22"/>
        </w:rPr>
      </w:pPr>
      <w:bookmarkStart w:id="103" w:name="businesscase"/>
      <w:bookmarkStart w:id="104" w:name="taxpayeridandw9formappendix"/>
      <w:bookmarkEnd w:id="103"/>
      <w:bookmarkEnd w:id="104"/>
      <w:r>
        <w:rPr>
          <w:rFonts w:ascii="Cambria" w:hAnsi="Cambria" w:cs="Arial"/>
          <w:b/>
          <w:color w:val="31849B"/>
          <w:sz w:val="22"/>
          <w:szCs w:val="22"/>
        </w:rPr>
        <w:t xml:space="preserve">10.7 </w:t>
      </w:r>
      <w:r w:rsidR="00697FAF" w:rsidRPr="00B62E1A">
        <w:rPr>
          <w:rFonts w:ascii="Cambria" w:hAnsi="Cambria" w:cs="Arial"/>
          <w:b/>
          <w:color w:val="31849B"/>
          <w:sz w:val="22"/>
          <w:szCs w:val="22"/>
        </w:rPr>
        <w:t>Insurance Requirements</w:t>
      </w:r>
      <w:r w:rsidR="00D12F4A" w:rsidRPr="00B62E1A">
        <w:rPr>
          <w:rFonts w:ascii="Cambria" w:hAnsi="Cambria" w:cs="Arial"/>
          <w:b/>
          <w:color w:val="31849B"/>
          <w:sz w:val="22"/>
          <w:szCs w:val="22"/>
        </w:rPr>
        <w:t xml:space="preserve"> </w:t>
      </w:r>
    </w:p>
    <w:p w14:paraId="5B099663" w14:textId="77777777" w:rsidR="00222218" w:rsidRPr="00B62E1A" w:rsidRDefault="00222218" w:rsidP="00222218">
      <w:pPr>
        <w:tabs>
          <w:tab w:val="center" w:pos="4680"/>
        </w:tabs>
        <w:jc w:val="both"/>
        <w:outlineLvl w:val="0"/>
        <w:rPr>
          <w:rFonts w:ascii="Cambria" w:hAnsi="Cambria" w:cs="Arial"/>
          <w:sz w:val="22"/>
          <w:szCs w:val="22"/>
        </w:rPr>
      </w:pPr>
    </w:p>
    <w:p w14:paraId="73C2562D" w14:textId="77777777" w:rsidR="00D12F4A" w:rsidRPr="00B62E1A" w:rsidRDefault="00D12F4A" w:rsidP="00BB795C">
      <w:pPr>
        <w:numPr>
          <w:ilvl w:val="0"/>
          <w:numId w:val="7"/>
        </w:numPr>
        <w:tabs>
          <w:tab w:val="left" w:pos="-720"/>
          <w:tab w:val="left" w:pos="0"/>
          <w:tab w:val="left" w:pos="720"/>
        </w:tabs>
        <w:suppressAutoHyphens/>
        <w:jc w:val="both"/>
        <w:rPr>
          <w:rFonts w:ascii="Cambria" w:hAnsi="Cambria" w:cs="Arial"/>
          <w:sz w:val="22"/>
          <w:szCs w:val="22"/>
        </w:rPr>
      </w:pPr>
      <w:r w:rsidRPr="00B62E1A">
        <w:rPr>
          <w:rFonts w:ascii="Cambria" w:hAnsi="Cambria" w:cs="Arial"/>
          <w:sz w:val="22"/>
          <w:szCs w:val="22"/>
        </w:rPr>
        <w:t>No proof of insurance is required.</w:t>
      </w:r>
    </w:p>
    <w:p w14:paraId="3AC878E8" w14:textId="77777777" w:rsidR="00803631" w:rsidRDefault="00D12F4A" w:rsidP="00803631">
      <w:pPr>
        <w:pStyle w:val="ListParagraph"/>
        <w:numPr>
          <w:ilvl w:val="0"/>
          <w:numId w:val="29"/>
        </w:numPr>
        <w:tabs>
          <w:tab w:val="left" w:pos="-720"/>
          <w:tab w:val="left" w:pos="0"/>
          <w:tab w:val="left" w:pos="720"/>
        </w:tabs>
        <w:suppressAutoHyphens/>
        <w:ind w:left="720"/>
        <w:jc w:val="both"/>
        <w:rPr>
          <w:rFonts w:ascii="Cambria" w:hAnsi="Cambria" w:cs="Arial"/>
          <w:sz w:val="22"/>
          <w:szCs w:val="22"/>
        </w:rPr>
      </w:pPr>
      <w:r w:rsidRPr="00803631">
        <w:rPr>
          <w:rFonts w:ascii="Cambria" w:hAnsi="Cambria" w:cs="Arial"/>
          <w:sz w:val="22"/>
          <w:szCs w:val="22"/>
        </w:rPr>
        <w:t>Proof of insurance is required</w:t>
      </w:r>
      <w:r w:rsidR="00803631">
        <w:rPr>
          <w:rFonts w:ascii="Cambria" w:hAnsi="Cambria" w:cs="Arial"/>
          <w:sz w:val="22"/>
          <w:szCs w:val="22"/>
        </w:rPr>
        <w:t xml:space="preserve"> once selected consultant(s) </w:t>
      </w:r>
      <w:proofErr w:type="gramStart"/>
      <w:r w:rsidR="00803631">
        <w:rPr>
          <w:rFonts w:ascii="Cambria" w:hAnsi="Cambria" w:cs="Arial"/>
          <w:sz w:val="22"/>
          <w:szCs w:val="22"/>
        </w:rPr>
        <w:t>enters into</w:t>
      </w:r>
      <w:proofErr w:type="gramEnd"/>
      <w:r w:rsidR="00803631">
        <w:rPr>
          <w:rFonts w:ascii="Cambria" w:hAnsi="Cambria" w:cs="Arial"/>
          <w:sz w:val="22"/>
          <w:szCs w:val="22"/>
        </w:rPr>
        <w:t xml:space="preserve"> contract.</w:t>
      </w:r>
    </w:p>
    <w:p w14:paraId="5CC2692D" w14:textId="68ED2484" w:rsidR="00AF1F9B" w:rsidRPr="00AF1F9B" w:rsidRDefault="00A000E9" w:rsidP="00803631">
      <w:pPr>
        <w:pStyle w:val="ListParagraph"/>
        <w:tabs>
          <w:tab w:val="left" w:pos="-720"/>
          <w:tab w:val="left" w:pos="0"/>
          <w:tab w:val="left" w:pos="720"/>
        </w:tabs>
        <w:suppressAutoHyphens/>
        <w:jc w:val="both"/>
        <w:rPr>
          <w:rFonts w:ascii="Cambria" w:hAnsi="Cambria" w:cs="Arial"/>
          <w:sz w:val="22"/>
          <w:szCs w:val="22"/>
        </w:rPr>
      </w:pPr>
      <w:hyperlink r:id="rId37" w:history="1">
        <w:r w:rsidR="00AF1F9B" w:rsidRPr="00AF1F9B">
          <w:rPr>
            <w:rStyle w:val="Hyperlink"/>
            <w:rFonts w:ascii="Cambria" w:hAnsi="Cambria" w:cs="Arial"/>
            <w:sz w:val="22"/>
            <w:szCs w:val="22"/>
          </w:rPr>
          <w:t>http://www.seattle.gov/Documents/Departments/FAS/PurchasingAndContracting/Consulting/5InsuranceTransmittalForm.docx</w:t>
        </w:r>
      </w:hyperlink>
    </w:p>
    <w:p w14:paraId="76AD9FF1" w14:textId="77777777" w:rsidR="00CC1822" w:rsidRDefault="00CC1822" w:rsidP="0060253D">
      <w:pPr>
        <w:tabs>
          <w:tab w:val="left" w:pos="-720"/>
          <w:tab w:val="left" w:pos="0"/>
          <w:tab w:val="left" w:pos="720"/>
        </w:tabs>
        <w:suppressAutoHyphens/>
        <w:ind w:left="720"/>
        <w:jc w:val="both"/>
        <w:rPr>
          <w:rFonts w:ascii="Cambria" w:hAnsi="Cambria" w:cs="Arial"/>
          <w:sz w:val="22"/>
          <w:szCs w:val="22"/>
        </w:rPr>
      </w:pPr>
    </w:p>
    <w:p w14:paraId="5E6DB459" w14:textId="0139E21D" w:rsidR="00AF1F9B" w:rsidRDefault="00B026A7" w:rsidP="00482742">
      <w:pPr>
        <w:tabs>
          <w:tab w:val="left" w:pos="-720"/>
          <w:tab w:val="left" w:pos="0"/>
          <w:tab w:val="left" w:pos="720"/>
        </w:tabs>
        <w:suppressAutoHyphens/>
        <w:jc w:val="both"/>
        <w:rPr>
          <w:rFonts w:ascii="Cambria" w:hAnsi="Cambria" w:cs="Arial"/>
          <w:b/>
          <w:color w:val="31849B"/>
          <w:spacing w:val="-3"/>
          <w:sz w:val="22"/>
          <w:szCs w:val="22"/>
        </w:rPr>
      </w:pPr>
      <w:r>
        <w:rPr>
          <w:rFonts w:ascii="Cambria" w:hAnsi="Cambria" w:cs="Arial"/>
          <w:b/>
          <w:color w:val="31849B"/>
          <w:spacing w:val="-3"/>
          <w:sz w:val="22"/>
          <w:szCs w:val="22"/>
        </w:rPr>
        <w:t xml:space="preserve">10.8 </w:t>
      </w:r>
      <w:r w:rsidR="00AF1F9B">
        <w:rPr>
          <w:rFonts w:ascii="Cambria" w:hAnsi="Cambria" w:cs="Arial"/>
          <w:b/>
          <w:color w:val="31849B"/>
          <w:spacing w:val="-3"/>
          <w:sz w:val="22"/>
          <w:szCs w:val="22"/>
        </w:rPr>
        <w:t>Standard Consultant</w:t>
      </w:r>
      <w:r w:rsidR="004B08E1" w:rsidRPr="00B62E1A">
        <w:rPr>
          <w:rFonts w:ascii="Cambria" w:hAnsi="Cambria" w:cs="Arial"/>
          <w:b/>
          <w:color w:val="31849B"/>
          <w:spacing w:val="-3"/>
          <w:sz w:val="22"/>
          <w:szCs w:val="22"/>
        </w:rPr>
        <w:t xml:space="preserve"> </w:t>
      </w:r>
      <w:r w:rsidR="008B3573" w:rsidRPr="00B62E1A">
        <w:rPr>
          <w:rFonts w:ascii="Cambria" w:hAnsi="Cambria" w:cs="Arial"/>
          <w:b/>
          <w:color w:val="31849B"/>
          <w:spacing w:val="-3"/>
          <w:sz w:val="22"/>
          <w:szCs w:val="22"/>
        </w:rPr>
        <w:t>Contract</w:t>
      </w:r>
      <w:r w:rsidR="00AF1F9B">
        <w:rPr>
          <w:rFonts w:ascii="Cambria" w:hAnsi="Cambria" w:cs="Arial"/>
          <w:b/>
          <w:color w:val="31849B"/>
          <w:spacing w:val="-3"/>
          <w:sz w:val="22"/>
          <w:szCs w:val="22"/>
        </w:rPr>
        <w:t xml:space="preserve"> Template</w:t>
      </w:r>
    </w:p>
    <w:p w14:paraId="21B5EF05" w14:textId="68370DFA" w:rsidR="00AF1F9B" w:rsidRDefault="00AF1F9B" w:rsidP="00AF1F9B">
      <w:pPr>
        <w:tabs>
          <w:tab w:val="left" w:pos="-720"/>
          <w:tab w:val="left" w:pos="0"/>
          <w:tab w:val="left" w:pos="720"/>
        </w:tabs>
        <w:suppressAutoHyphens/>
        <w:jc w:val="both"/>
        <w:rPr>
          <w:rFonts w:ascii="Cambria" w:hAnsi="Cambria" w:cs="Arial"/>
          <w:spacing w:val="-3"/>
          <w:sz w:val="22"/>
          <w:szCs w:val="22"/>
        </w:rPr>
      </w:pPr>
      <w:r>
        <w:rPr>
          <w:rFonts w:ascii="Cambria" w:hAnsi="Cambria" w:cs="Arial"/>
          <w:spacing w:val="-3"/>
          <w:sz w:val="22"/>
          <w:szCs w:val="22"/>
        </w:rPr>
        <w:t xml:space="preserve">Found here: </w:t>
      </w:r>
    </w:p>
    <w:p w14:paraId="683A377F" w14:textId="77777777" w:rsidR="006E4C22" w:rsidRDefault="00A000E9" w:rsidP="0060253D">
      <w:pPr>
        <w:ind w:left="360"/>
        <w:jc w:val="both"/>
        <w:rPr>
          <w:rFonts w:ascii="Cambria" w:hAnsi="Cambria" w:cs="Arial"/>
          <w:sz w:val="22"/>
          <w:szCs w:val="22"/>
        </w:rPr>
      </w:pPr>
      <w:hyperlink r:id="rId38" w:history="1">
        <w:r w:rsidR="00AF1F9B" w:rsidRPr="0029100A">
          <w:rPr>
            <w:rStyle w:val="Hyperlink"/>
            <w:rFonts w:ascii="Cambria" w:hAnsi="Cambria" w:cs="Arial"/>
            <w:spacing w:val="-3"/>
            <w:sz w:val="22"/>
            <w:szCs w:val="22"/>
          </w:rPr>
          <w:t>http://wwwqa.seattle.gov/Documents/Departments/FAS/PurchasingAndContracting/Consulting/6StandardRosterAgreement.docx</w:t>
        </w:r>
        <w:r w:rsidR="009F7B60" w:rsidRPr="0029100A">
          <w:rPr>
            <w:rStyle w:val="Hyperlink"/>
            <w:rFonts w:ascii="Cambria" w:hAnsi="Cambria" w:cs="Arial"/>
            <w:sz w:val="22"/>
            <w:szCs w:val="22"/>
          </w:rPr>
          <w:tab/>
        </w:r>
      </w:hyperlink>
      <w:r w:rsidR="00AA26E3" w:rsidRPr="00B62E1A">
        <w:rPr>
          <w:rFonts w:ascii="Cambria" w:hAnsi="Cambria" w:cs="Arial"/>
          <w:sz w:val="22"/>
          <w:szCs w:val="22"/>
        </w:rPr>
        <w:tab/>
      </w:r>
      <w:r w:rsidR="00CD39AD" w:rsidRPr="00B62E1A">
        <w:rPr>
          <w:rFonts w:ascii="Cambria" w:hAnsi="Cambria" w:cs="Arial"/>
          <w:sz w:val="22"/>
          <w:szCs w:val="22"/>
        </w:rPr>
        <w:tab/>
      </w:r>
      <w:r w:rsidR="001E1DF5" w:rsidRPr="00B62E1A">
        <w:rPr>
          <w:rFonts w:ascii="Cambria" w:hAnsi="Cambria" w:cs="Arial"/>
          <w:sz w:val="22"/>
          <w:szCs w:val="22"/>
        </w:rPr>
        <w:tab/>
      </w:r>
      <w:r w:rsidR="009A3159" w:rsidRPr="00B62E1A">
        <w:rPr>
          <w:rFonts w:ascii="Cambria" w:hAnsi="Cambria" w:cs="Arial"/>
          <w:sz w:val="22"/>
          <w:szCs w:val="22"/>
        </w:rPr>
        <w:tab/>
      </w:r>
      <w:r w:rsidR="006F30CA" w:rsidRPr="00B62E1A">
        <w:rPr>
          <w:rFonts w:ascii="Cambria" w:hAnsi="Cambria" w:cs="Arial"/>
          <w:sz w:val="22"/>
          <w:szCs w:val="22"/>
        </w:rPr>
        <w:tab/>
      </w:r>
      <w:r w:rsidR="009D7246" w:rsidRPr="00B62E1A">
        <w:rPr>
          <w:rFonts w:ascii="Cambria" w:hAnsi="Cambria" w:cs="Arial"/>
          <w:sz w:val="22"/>
          <w:szCs w:val="22"/>
        </w:rPr>
        <w:tab/>
      </w:r>
      <w:r w:rsidR="00DE1F09" w:rsidRPr="00B62E1A">
        <w:rPr>
          <w:rFonts w:ascii="Cambria" w:hAnsi="Cambria" w:cs="Arial"/>
          <w:sz w:val="22"/>
          <w:szCs w:val="22"/>
        </w:rPr>
        <w:tab/>
      </w:r>
      <w:r w:rsidR="00F972C0" w:rsidRPr="00B62E1A">
        <w:rPr>
          <w:rFonts w:ascii="Cambria" w:hAnsi="Cambria" w:cs="Arial"/>
          <w:sz w:val="22"/>
          <w:szCs w:val="22"/>
        </w:rPr>
        <w:tab/>
      </w:r>
      <w:r w:rsidR="00B33341" w:rsidRPr="00B62E1A">
        <w:rPr>
          <w:rFonts w:ascii="Cambria" w:hAnsi="Cambria" w:cs="Arial"/>
          <w:sz w:val="22"/>
          <w:szCs w:val="22"/>
        </w:rPr>
        <w:tab/>
      </w:r>
      <w:r w:rsidR="00CA294B" w:rsidRPr="00B62E1A">
        <w:rPr>
          <w:rFonts w:ascii="Cambria" w:hAnsi="Cambria" w:cs="Arial"/>
          <w:sz w:val="22"/>
          <w:szCs w:val="22"/>
        </w:rPr>
        <w:tab/>
      </w:r>
      <w:r w:rsidR="004E63D0" w:rsidRPr="00B62E1A">
        <w:rPr>
          <w:rFonts w:ascii="Cambria" w:hAnsi="Cambria" w:cs="Arial"/>
          <w:sz w:val="22"/>
          <w:szCs w:val="22"/>
        </w:rPr>
        <w:tab/>
      </w:r>
    </w:p>
    <w:p w14:paraId="100094FF" w14:textId="77777777" w:rsidR="006E4C22" w:rsidRDefault="006E4C22" w:rsidP="0060253D">
      <w:pPr>
        <w:ind w:left="360"/>
        <w:jc w:val="both"/>
        <w:rPr>
          <w:rFonts w:ascii="Cambria" w:hAnsi="Cambria" w:cs="Arial"/>
          <w:sz w:val="22"/>
          <w:szCs w:val="22"/>
        </w:rPr>
      </w:pPr>
    </w:p>
    <w:p w14:paraId="766BB00A" w14:textId="77777777" w:rsidR="006E4C22" w:rsidRDefault="006E4C22" w:rsidP="0060253D">
      <w:pPr>
        <w:ind w:left="360"/>
        <w:jc w:val="both"/>
        <w:rPr>
          <w:rFonts w:ascii="Cambria" w:hAnsi="Cambria" w:cs="Arial"/>
          <w:sz w:val="22"/>
          <w:szCs w:val="22"/>
        </w:rPr>
      </w:pPr>
    </w:p>
    <w:p w14:paraId="5F417F0D" w14:textId="77777777" w:rsidR="006E4C22" w:rsidRDefault="0057439A" w:rsidP="0060253D">
      <w:pPr>
        <w:ind w:left="360"/>
        <w:jc w:val="both"/>
        <w:rPr>
          <w:rFonts w:ascii="Cambria" w:hAnsi="Cambria" w:cs="Arial"/>
          <w:sz w:val="22"/>
          <w:szCs w:val="22"/>
        </w:rPr>
      </w:pPr>
      <w:r w:rsidRPr="00B62E1A">
        <w:rPr>
          <w:rFonts w:ascii="Cambria" w:hAnsi="Cambria" w:cs="Arial"/>
          <w:sz w:val="22"/>
          <w:szCs w:val="22"/>
        </w:rPr>
        <w:tab/>
      </w:r>
    </w:p>
    <w:p w14:paraId="08BAD053" w14:textId="77777777" w:rsidR="006E4C22" w:rsidRDefault="006E4C22">
      <w:pPr>
        <w:rPr>
          <w:rFonts w:ascii="Cambria" w:hAnsi="Cambria" w:cs="Arial"/>
          <w:sz w:val="22"/>
          <w:szCs w:val="22"/>
        </w:rPr>
      </w:pPr>
      <w:r>
        <w:rPr>
          <w:rFonts w:ascii="Cambria" w:hAnsi="Cambria" w:cs="Arial"/>
          <w:sz w:val="22"/>
          <w:szCs w:val="22"/>
        </w:rPr>
        <w:br w:type="page"/>
      </w:r>
    </w:p>
    <w:p w14:paraId="590A6C7D" w14:textId="3EE17C34" w:rsidR="006E4C22" w:rsidRPr="00BF6E63" w:rsidRDefault="006E4C22" w:rsidP="00BF6E63">
      <w:pPr>
        <w:jc w:val="both"/>
        <w:rPr>
          <w:rFonts w:ascii="Cambria" w:hAnsi="Cambria" w:cs="Arial"/>
          <w:b/>
          <w:color w:val="31849B"/>
          <w:sz w:val="28"/>
          <w:szCs w:val="28"/>
        </w:rPr>
      </w:pPr>
      <w:r w:rsidRPr="00BF6E63">
        <w:rPr>
          <w:rFonts w:ascii="Cambria" w:hAnsi="Cambria" w:cs="Arial"/>
          <w:b/>
          <w:color w:val="31849B"/>
          <w:sz w:val="28"/>
          <w:szCs w:val="28"/>
        </w:rPr>
        <w:lastRenderedPageBreak/>
        <w:t>Attachment A</w:t>
      </w:r>
    </w:p>
    <w:p w14:paraId="6B66ACFB" w14:textId="5D070E12" w:rsidR="001B5010" w:rsidRDefault="001B5010" w:rsidP="0060253D">
      <w:pPr>
        <w:ind w:left="360"/>
        <w:jc w:val="both"/>
        <w:rPr>
          <w:rFonts w:ascii="Cambria" w:hAnsi="Cambria" w:cs="Arial"/>
          <w:sz w:val="22"/>
          <w:szCs w:val="22"/>
        </w:rPr>
      </w:pPr>
    </w:p>
    <w:p w14:paraId="72B3B02A" w14:textId="41EB6D2B" w:rsidR="001B5010" w:rsidRDefault="001B5010" w:rsidP="00BF6E63">
      <w:pPr>
        <w:jc w:val="both"/>
        <w:rPr>
          <w:rFonts w:ascii="Cambria" w:hAnsi="Cambria" w:cs="Arial"/>
          <w:sz w:val="22"/>
          <w:szCs w:val="22"/>
        </w:rPr>
      </w:pPr>
      <w:r>
        <w:rPr>
          <w:rFonts w:ascii="Cambria" w:hAnsi="Cambria" w:cs="Arial"/>
          <w:sz w:val="22"/>
          <w:szCs w:val="22"/>
        </w:rPr>
        <w:t>Schedule of Upcoming Artificial Turf Field Replacement</w:t>
      </w:r>
      <w:r w:rsidR="004F50BE">
        <w:rPr>
          <w:rFonts w:ascii="Cambria" w:hAnsi="Cambria" w:cs="Arial"/>
          <w:sz w:val="22"/>
          <w:szCs w:val="22"/>
        </w:rPr>
        <w:t xml:space="preserve"> Projects</w:t>
      </w:r>
      <w:r w:rsidR="00386198">
        <w:rPr>
          <w:rFonts w:ascii="Cambria" w:hAnsi="Cambria" w:cs="Arial"/>
          <w:sz w:val="22"/>
          <w:szCs w:val="22"/>
        </w:rPr>
        <w:t xml:space="preserve"> – Subject to change</w:t>
      </w:r>
    </w:p>
    <w:p w14:paraId="58C5BCD0" w14:textId="77777777" w:rsidR="006E4C22" w:rsidRDefault="006E4C22" w:rsidP="0060253D">
      <w:pPr>
        <w:ind w:left="360"/>
        <w:jc w:val="both"/>
        <w:rPr>
          <w:rFonts w:ascii="Cambria" w:hAnsi="Cambria" w:cs="Arial"/>
          <w:sz w:val="22"/>
          <w:szCs w:val="22"/>
        </w:rPr>
      </w:pPr>
    </w:p>
    <w:p w14:paraId="75710A8A" w14:textId="77777777" w:rsidR="006E4C22" w:rsidRPr="00BF6E63" w:rsidRDefault="006E4C22" w:rsidP="006E4C22">
      <w:pPr>
        <w:rPr>
          <w:rFonts w:ascii="Cambria" w:hAnsi="Cambria" w:cs="Arial"/>
          <w:sz w:val="22"/>
          <w:szCs w:val="22"/>
        </w:rPr>
      </w:pPr>
      <w:r w:rsidRPr="00BF6E63">
        <w:rPr>
          <w:rFonts w:ascii="Cambria" w:hAnsi="Cambria" w:cs="Arial"/>
          <w:sz w:val="22"/>
          <w:szCs w:val="22"/>
        </w:rPr>
        <w:t>2021</w:t>
      </w:r>
    </w:p>
    <w:p w14:paraId="0CAE3AC2"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Miller (89,811 sf)</w:t>
      </w:r>
    </w:p>
    <w:p w14:paraId="1310EA3D"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Georgetown (104,828 sf)</w:t>
      </w:r>
    </w:p>
    <w:p w14:paraId="0AF6DDC3"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Hiawatha (114,275 sf)</w:t>
      </w:r>
    </w:p>
    <w:p w14:paraId="3BA62CC6" w14:textId="77777777" w:rsidR="006E4C22" w:rsidRPr="00BF6E63" w:rsidRDefault="006E4C22" w:rsidP="006E4C22">
      <w:pPr>
        <w:ind w:left="48"/>
        <w:rPr>
          <w:rFonts w:ascii="Cambria" w:hAnsi="Cambria" w:cs="Arial"/>
          <w:sz w:val="22"/>
          <w:szCs w:val="22"/>
        </w:rPr>
      </w:pPr>
      <w:r w:rsidRPr="00BF6E63">
        <w:rPr>
          <w:rFonts w:ascii="Cambria" w:hAnsi="Cambria" w:cs="Arial"/>
          <w:sz w:val="22"/>
          <w:szCs w:val="22"/>
        </w:rPr>
        <w:t>2022</w:t>
      </w:r>
    </w:p>
    <w:p w14:paraId="711084D7"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Mickey Merriam Field 5 (117,7200 sf)</w:t>
      </w:r>
    </w:p>
    <w:p w14:paraId="21C50EF0"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Washington Park (111,222 sf)</w:t>
      </w:r>
    </w:p>
    <w:p w14:paraId="1FDAD725"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Delridge (202,746 sf)</w:t>
      </w:r>
    </w:p>
    <w:p w14:paraId="297C64A2"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Garfield (infield) (21,371 sf)</w:t>
      </w:r>
    </w:p>
    <w:p w14:paraId="242D6B8D"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Mickey Merriam Field 8 (25,658 sf)</w:t>
      </w:r>
    </w:p>
    <w:p w14:paraId="7D83CBBF" w14:textId="77777777" w:rsidR="006E4C22" w:rsidRPr="00BF6E63" w:rsidRDefault="006E4C22" w:rsidP="006E4C22">
      <w:pPr>
        <w:ind w:left="48"/>
        <w:rPr>
          <w:rFonts w:ascii="Cambria" w:hAnsi="Cambria" w:cs="Arial"/>
          <w:sz w:val="22"/>
          <w:szCs w:val="22"/>
        </w:rPr>
      </w:pPr>
      <w:r w:rsidRPr="00BF6E63">
        <w:rPr>
          <w:rFonts w:ascii="Cambria" w:hAnsi="Cambria" w:cs="Arial"/>
          <w:sz w:val="22"/>
          <w:szCs w:val="22"/>
        </w:rPr>
        <w:t>2023</w:t>
      </w:r>
    </w:p>
    <w:p w14:paraId="442C6230"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Jefferson Park (153,515 sf)</w:t>
      </w:r>
    </w:p>
    <w:p w14:paraId="75BF9264"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Montlake Park (70,835 sf)</w:t>
      </w:r>
    </w:p>
    <w:p w14:paraId="5160070E" w14:textId="77777777" w:rsidR="006E4C22" w:rsidRPr="00BF6E63" w:rsidRDefault="006E4C22" w:rsidP="006E4C22">
      <w:pPr>
        <w:ind w:left="48"/>
        <w:rPr>
          <w:rFonts w:ascii="Cambria" w:hAnsi="Cambria" w:cs="Arial"/>
          <w:sz w:val="22"/>
          <w:szCs w:val="22"/>
        </w:rPr>
      </w:pPr>
      <w:r w:rsidRPr="00BF6E63">
        <w:rPr>
          <w:rFonts w:ascii="Cambria" w:hAnsi="Cambria" w:cs="Arial"/>
          <w:sz w:val="22"/>
          <w:szCs w:val="22"/>
        </w:rPr>
        <w:t>2024</w:t>
      </w:r>
    </w:p>
    <w:p w14:paraId="6BFB8052"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Genesee PF 1 (74,038 sf)</w:t>
      </w:r>
    </w:p>
    <w:p w14:paraId="2A76BAA2"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Genesee PF 2 (79,625 sf)</w:t>
      </w:r>
    </w:p>
    <w:p w14:paraId="27E2A19C"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 xml:space="preserve">Walt </w:t>
      </w:r>
      <w:proofErr w:type="gramStart"/>
      <w:r w:rsidRPr="00BF6E63">
        <w:rPr>
          <w:rFonts w:ascii="Cambria" w:hAnsi="Cambria" w:cs="Arial"/>
          <w:sz w:val="22"/>
          <w:szCs w:val="22"/>
        </w:rPr>
        <w:t>Hundley  (</w:t>
      </w:r>
      <w:proofErr w:type="gramEnd"/>
      <w:r w:rsidRPr="00BF6E63">
        <w:rPr>
          <w:rFonts w:ascii="Cambria" w:hAnsi="Cambria" w:cs="Arial"/>
          <w:sz w:val="22"/>
          <w:szCs w:val="22"/>
        </w:rPr>
        <w:t>77,556 sf)</w:t>
      </w:r>
    </w:p>
    <w:p w14:paraId="3C5E9F76" w14:textId="77777777" w:rsidR="006E4C22" w:rsidRPr="00BF6E63" w:rsidRDefault="006E4C22" w:rsidP="006E4C22">
      <w:pPr>
        <w:ind w:left="48"/>
        <w:rPr>
          <w:rFonts w:ascii="Cambria" w:hAnsi="Cambria" w:cs="Arial"/>
          <w:sz w:val="22"/>
          <w:szCs w:val="22"/>
        </w:rPr>
      </w:pPr>
      <w:r w:rsidRPr="00BF6E63">
        <w:rPr>
          <w:rFonts w:ascii="Cambria" w:hAnsi="Cambria" w:cs="Arial"/>
          <w:sz w:val="22"/>
          <w:szCs w:val="22"/>
        </w:rPr>
        <w:t>2025</w:t>
      </w:r>
    </w:p>
    <w:p w14:paraId="151837C7"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Lower Woodland #1 (infield) (25,998 sf)</w:t>
      </w:r>
    </w:p>
    <w:p w14:paraId="5D2092D3" w14:textId="77777777" w:rsidR="006E4C22" w:rsidRPr="00BF6E63" w:rsidRDefault="006E4C22" w:rsidP="006E4C22">
      <w:pPr>
        <w:ind w:left="48"/>
        <w:rPr>
          <w:rFonts w:ascii="Cambria" w:hAnsi="Cambria" w:cs="Arial"/>
          <w:sz w:val="22"/>
          <w:szCs w:val="22"/>
        </w:rPr>
      </w:pPr>
      <w:r w:rsidRPr="00BF6E63">
        <w:rPr>
          <w:rFonts w:ascii="Cambria" w:hAnsi="Cambria" w:cs="Arial"/>
          <w:sz w:val="22"/>
          <w:szCs w:val="22"/>
        </w:rPr>
        <w:t>2026</w:t>
      </w:r>
    </w:p>
    <w:p w14:paraId="45AD9812" w14:textId="77777777" w:rsidR="006E4C22" w:rsidRPr="00BF6E63" w:rsidRDefault="006E4C22" w:rsidP="006E4C22">
      <w:pPr>
        <w:pStyle w:val="ListParagraph"/>
        <w:widowControl/>
        <w:numPr>
          <w:ilvl w:val="0"/>
          <w:numId w:val="38"/>
        </w:numPr>
        <w:rPr>
          <w:rFonts w:ascii="Cambria" w:hAnsi="Cambria" w:cs="Arial"/>
          <w:sz w:val="22"/>
          <w:szCs w:val="22"/>
        </w:rPr>
      </w:pPr>
      <w:r w:rsidRPr="00BF6E63">
        <w:rPr>
          <w:rFonts w:ascii="Cambria" w:hAnsi="Cambria" w:cs="Arial"/>
          <w:sz w:val="22"/>
          <w:szCs w:val="22"/>
        </w:rPr>
        <w:t>Bobby Morris (103,700 sf)</w:t>
      </w:r>
    </w:p>
    <w:p w14:paraId="73C25638" w14:textId="7FF0ED1F" w:rsidR="00623DA6" w:rsidRPr="00D56F6F" w:rsidRDefault="0057439A" w:rsidP="0060253D">
      <w:pPr>
        <w:ind w:left="360"/>
        <w:jc w:val="both"/>
        <w:rPr>
          <w:b/>
          <w:sz w:val="22"/>
          <w:szCs w:val="22"/>
          <w:u w:val="single"/>
        </w:rPr>
      </w:pPr>
      <w:r w:rsidRPr="00B62E1A">
        <w:rPr>
          <w:rFonts w:ascii="Cambria" w:hAnsi="Cambria" w:cs="Arial"/>
          <w:sz w:val="22"/>
          <w:szCs w:val="22"/>
        </w:rPr>
        <w:tab/>
      </w:r>
      <w:r w:rsidRPr="00B62E1A">
        <w:rPr>
          <w:rFonts w:ascii="Cambria" w:hAnsi="Cambria" w:cs="Arial"/>
          <w:sz w:val="22"/>
          <w:szCs w:val="22"/>
        </w:rPr>
        <w:tab/>
      </w:r>
      <w:r w:rsidR="00CB20E6" w:rsidRPr="00B62E1A">
        <w:rPr>
          <w:rFonts w:ascii="Cambria" w:hAnsi="Cambria" w:cs="Arial"/>
          <w:sz w:val="22"/>
          <w:szCs w:val="22"/>
        </w:rPr>
        <w:tab/>
      </w:r>
      <w:r w:rsidRPr="00B62E1A">
        <w:rPr>
          <w:rFonts w:ascii="Cambria" w:hAnsi="Cambria" w:cs="Arial"/>
          <w:sz w:val="22"/>
          <w:szCs w:val="22"/>
        </w:rPr>
        <w:tab/>
      </w:r>
      <w:r w:rsidR="009C127E" w:rsidRPr="00B62E1A">
        <w:rPr>
          <w:rFonts w:ascii="Cambria" w:hAnsi="Cambria" w:cs="Arial"/>
          <w:sz w:val="22"/>
          <w:szCs w:val="22"/>
        </w:rPr>
        <w:tab/>
      </w:r>
      <w:r w:rsidR="009C127E" w:rsidRPr="00B62E1A">
        <w:rPr>
          <w:rFonts w:ascii="Cambria" w:hAnsi="Cambria" w:cs="Arial"/>
          <w:sz w:val="22"/>
          <w:szCs w:val="22"/>
        </w:rPr>
        <w:tab/>
      </w:r>
      <w:r w:rsidR="00CE66B4" w:rsidRPr="0023354A">
        <w:rPr>
          <w:b/>
        </w:rPr>
        <w:t xml:space="preserve"> </w:t>
      </w:r>
    </w:p>
    <w:sectPr w:rsidR="00623DA6" w:rsidRPr="00D56F6F" w:rsidSect="00CA1F20">
      <w:footerReference w:type="even" r:id="rId39"/>
      <w:footerReference w:type="default" r:id="rId4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E5FE1" w14:textId="77777777" w:rsidR="00A000E9" w:rsidRDefault="00A000E9">
      <w:r>
        <w:separator/>
      </w:r>
    </w:p>
  </w:endnote>
  <w:endnote w:type="continuationSeparator" w:id="0">
    <w:p w14:paraId="33510F98" w14:textId="77777777" w:rsidR="00A000E9" w:rsidRDefault="00A000E9">
      <w:r>
        <w:continuationSeparator/>
      </w:r>
    </w:p>
  </w:endnote>
  <w:endnote w:type="continuationNotice" w:id="1">
    <w:p w14:paraId="151CCF6F" w14:textId="77777777" w:rsidR="00A000E9" w:rsidRDefault="00A00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2564D" w14:textId="77777777" w:rsidR="007B3CF6" w:rsidRDefault="007B3CF6"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564E" w14:textId="77777777" w:rsidR="007B3CF6" w:rsidRDefault="007B3CF6"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2564F" w14:textId="56DB40C8" w:rsidR="007B3CF6" w:rsidRDefault="007B3CF6">
    <w:pPr>
      <w:pStyle w:val="Footer"/>
      <w:jc w:val="right"/>
    </w:pPr>
    <w:r>
      <w:fldChar w:fldCharType="begin"/>
    </w:r>
    <w:r>
      <w:instrText xml:space="preserve"> PAGE   \* MERGEFORMAT </w:instrText>
    </w:r>
    <w:r>
      <w:fldChar w:fldCharType="separate"/>
    </w:r>
    <w:r>
      <w:rPr>
        <w:noProof/>
      </w:rPr>
      <w:t>15</w:t>
    </w:r>
    <w:r>
      <w:fldChar w:fldCharType="end"/>
    </w:r>
  </w:p>
  <w:p w14:paraId="73C25650" w14:textId="444D29E0" w:rsidR="007B3CF6" w:rsidRPr="00AC71A7" w:rsidRDefault="007B3CF6"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Pr>
        <w:rFonts w:asciiTheme="minorHAnsi" w:hAnsiTheme="minorHAnsi"/>
        <w:color w:val="5F497A"/>
        <w:sz w:val="20"/>
        <w:szCs w:val="20"/>
      </w:rPr>
      <w:t>6/12/2017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3DB4F" w14:textId="77777777" w:rsidR="00A000E9" w:rsidRDefault="00A000E9">
      <w:r>
        <w:separator/>
      </w:r>
    </w:p>
  </w:footnote>
  <w:footnote w:type="continuationSeparator" w:id="0">
    <w:p w14:paraId="62DDD3CF" w14:textId="77777777" w:rsidR="00A000E9" w:rsidRDefault="00A000E9">
      <w:r>
        <w:continuationSeparator/>
      </w:r>
    </w:p>
  </w:footnote>
  <w:footnote w:type="continuationNotice" w:id="1">
    <w:p w14:paraId="520C5CA5" w14:textId="77777777" w:rsidR="00A000E9" w:rsidRDefault="00A000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E75BE"/>
    <w:multiLevelType w:val="hybridMultilevel"/>
    <w:tmpl w:val="63A05272"/>
    <w:lvl w:ilvl="0" w:tplc="4E4A033A">
      <w:start w:val="1"/>
      <w:numFmt w:val="decimal"/>
      <w:lvlText w:val="%1."/>
      <w:lvlJc w:val="left"/>
      <w:pPr>
        <w:ind w:left="4770" w:hanging="360"/>
      </w:pPr>
      <w:rPr>
        <w:rFonts w:ascii="Arial" w:hAnsi="Arial" w:hint="default"/>
        <w:b/>
        <w:color w:val="auto"/>
        <w:sz w:val="2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 w15:restartNumberingAfterBreak="0">
    <w:nsid w:val="093C062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E643F20"/>
    <w:multiLevelType w:val="hybridMultilevel"/>
    <w:tmpl w:val="7374C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43D27"/>
    <w:multiLevelType w:val="multilevel"/>
    <w:tmpl w:val="95AC7A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803399"/>
    <w:multiLevelType w:val="hybridMultilevel"/>
    <w:tmpl w:val="5BA2AD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8"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EF239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38733A7"/>
    <w:multiLevelType w:val="hybridMultilevel"/>
    <w:tmpl w:val="EF2E5FE6"/>
    <w:lvl w:ilvl="0" w:tplc="122EBEB6">
      <w:start w:val="32"/>
      <w:numFmt w:val="bullet"/>
      <w:lvlText w:val="-"/>
      <w:lvlJc w:val="left"/>
      <w:pPr>
        <w:ind w:left="720" w:hanging="360"/>
      </w:pPr>
      <w:rPr>
        <w:rFonts w:ascii="Cambria" w:eastAsia="Times New Roman"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22E32"/>
    <w:multiLevelType w:val="hybridMultilevel"/>
    <w:tmpl w:val="D7BE4BFC"/>
    <w:lvl w:ilvl="0" w:tplc="183C1A00">
      <w:start w:val="206"/>
      <w:numFmt w:val="bullet"/>
      <w:lvlText w:val="-"/>
      <w:lvlJc w:val="left"/>
      <w:pPr>
        <w:ind w:left="408" w:hanging="360"/>
      </w:pPr>
      <w:rPr>
        <w:rFonts w:ascii="Calibri" w:eastAsia="Calibr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12" w15:restartNumberingAfterBreak="0">
    <w:nsid w:val="27AE6597"/>
    <w:multiLevelType w:val="hybridMultilevel"/>
    <w:tmpl w:val="30049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C22D44"/>
    <w:multiLevelType w:val="hybridMultilevel"/>
    <w:tmpl w:val="14FAF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6" w15:restartNumberingAfterBreak="0">
    <w:nsid w:val="392C1B3A"/>
    <w:multiLevelType w:val="hybridMultilevel"/>
    <w:tmpl w:val="80ACE7F8"/>
    <w:lvl w:ilvl="0" w:tplc="0409000F">
      <w:start w:val="1"/>
      <w:numFmt w:val="decimal"/>
      <w:lvlText w:val="%1."/>
      <w:lvlJc w:val="left"/>
      <w:pPr>
        <w:ind w:left="1080" w:hanging="360"/>
      </w:pPr>
    </w:lvl>
    <w:lvl w:ilvl="1" w:tplc="3E941FB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60426F"/>
    <w:multiLevelType w:val="hybridMultilevel"/>
    <w:tmpl w:val="DAC2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F12D9"/>
    <w:multiLevelType w:val="hybridMultilevel"/>
    <w:tmpl w:val="C922AA6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03BF6"/>
    <w:multiLevelType w:val="hybridMultilevel"/>
    <w:tmpl w:val="F580CD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09C0C07"/>
    <w:multiLevelType w:val="hybridMultilevel"/>
    <w:tmpl w:val="4FCEE1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6A5E386C">
      <w:start w:val="1"/>
      <w:numFmt w:val="bullet"/>
      <w:lvlText w:val="-"/>
      <w:lvlJc w:val="left"/>
      <w:pPr>
        <w:ind w:left="3600" w:hanging="360"/>
      </w:pPr>
      <w:rPr>
        <w:rFonts w:ascii="Cambria" w:eastAsia="Times New Roman" w:hAnsi="Cambria"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924478"/>
    <w:multiLevelType w:val="hybridMultilevel"/>
    <w:tmpl w:val="C2A01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65F83AA7"/>
    <w:multiLevelType w:val="hybridMultilevel"/>
    <w:tmpl w:val="F1C0D28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991C47"/>
    <w:multiLevelType w:val="hybridMultilevel"/>
    <w:tmpl w:val="1D36FF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353DEC"/>
    <w:multiLevelType w:val="hybridMultilevel"/>
    <w:tmpl w:val="A5846B8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F59E7"/>
    <w:multiLevelType w:val="hybridMultilevel"/>
    <w:tmpl w:val="5ABEC562"/>
    <w:lvl w:ilvl="0" w:tplc="04090019">
      <w:start w:val="1"/>
      <w:numFmt w:val="lowerLetter"/>
      <w:lvlText w:val="%1."/>
      <w:lvlJc w:val="left"/>
      <w:pPr>
        <w:ind w:left="1080" w:hanging="360"/>
      </w:pPr>
    </w:lvl>
    <w:lvl w:ilvl="1" w:tplc="3E941FB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9"/>
  </w:num>
  <w:num w:numId="3">
    <w:abstractNumId w:val="31"/>
  </w:num>
  <w:num w:numId="4">
    <w:abstractNumId w:val="32"/>
  </w:num>
  <w:num w:numId="5">
    <w:abstractNumId w:val="3"/>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0"/>
  </w:num>
  <w:num w:numId="9">
    <w:abstractNumId w:val="20"/>
  </w:num>
  <w:num w:numId="10">
    <w:abstractNumId w:val="5"/>
  </w:num>
  <w:num w:numId="11">
    <w:abstractNumId w:val="27"/>
  </w:num>
  <w:num w:numId="12">
    <w:abstractNumId w:val="22"/>
  </w:num>
  <w:num w:numId="13">
    <w:abstractNumId w:val="29"/>
  </w:num>
  <w:num w:numId="14">
    <w:abstractNumId w:val="13"/>
  </w:num>
  <w:num w:numId="15">
    <w:abstractNumId w:val="15"/>
  </w:num>
  <w:num w:numId="16">
    <w:abstractNumId w:val="19"/>
  </w:num>
  <w:num w:numId="17">
    <w:abstractNumId w:val="36"/>
  </w:num>
  <w:num w:numId="18">
    <w:abstractNumId w:val="8"/>
  </w:num>
  <w:num w:numId="19">
    <w:abstractNumId w:val="24"/>
  </w:num>
  <w:num w:numId="20">
    <w:abstractNumId w:val="34"/>
  </w:num>
  <w:num w:numId="21">
    <w:abstractNumId w:val="1"/>
  </w:num>
  <w:num w:numId="22">
    <w:abstractNumId w:val="21"/>
  </w:num>
  <w:num w:numId="23">
    <w:abstractNumId w:val="12"/>
  </w:num>
  <w:num w:numId="24">
    <w:abstractNumId w:val="16"/>
  </w:num>
  <w:num w:numId="25">
    <w:abstractNumId w:val="25"/>
  </w:num>
  <w:num w:numId="26">
    <w:abstractNumId w:val="37"/>
  </w:num>
  <w:num w:numId="27">
    <w:abstractNumId w:val="9"/>
  </w:num>
  <w:num w:numId="28">
    <w:abstractNumId w:val="6"/>
  </w:num>
  <w:num w:numId="29">
    <w:abstractNumId w:val="33"/>
  </w:num>
  <w:num w:numId="30">
    <w:abstractNumId w:val="10"/>
  </w:num>
  <w:num w:numId="31">
    <w:abstractNumId w:val="2"/>
  </w:num>
  <w:num w:numId="32">
    <w:abstractNumId w:val="17"/>
  </w:num>
  <w:num w:numId="33">
    <w:abstractNumId w:val="14"/>
  </w:num>
  <w:num w:numId="34">
    <w:abstractNumId w:val="28"/>
  </w:num>
  <w:num w:numId="35">
    <w:abstractNumId w:val="18"/>
  </w:num>
  <w:num w:numId="36">
    <w:abstractNumId w:val="4"/>
  </w:num>
  <w:num w:numId="37">
    <w:abstractNumId w:val="26"/>
  </w:num>
  <w:num w:numId="38">
    <w:abstractNumId w:val="11"/>
  </w:num>
  <w:num w:numId="39">
    <w:abstractNumId w:val="3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sdal, Peggy">
    <w15:presenceInfo w15:providerId="AD" w15:userId="S::peggy.tosdal@seattle.gov::f8e23291-eefe-4cfe-b4df-5423c6929e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B06"/>
    <w:rsid w:val="00006430"/>
    <w:rsid w:val="00010300"/>
    <w:rsid w:val="000115D8"/>
    <w:rsid w:val="0001275E"/>
    <w:rsid w:val="00022372"/>
    <w:rsid w:val="00027DC7"/>
    <w:rsid w:val="00030257"/>
    <w:rsid w:val="00031DA5"/>
    <w:rsid w:val="00031F4C"/>
    <w:rsid w:val="00032081"/>
    <w:rsid w:val="00032720"/>
    <w:rsid w:val="00033EFD"/>
    <w:rsid w:val="000343B5"/>
    <w:rsid w:val="00035061"/>
    <w:rsid w:val="000369FC"/>
    <w:rsid w:val="000402C4"/>
    <w:rsid w:val="00041581"/>
    <w:rsid w:val="0004229D"/>
    <w:rsid w:val="000423F7"/>
    <w:rsid w:val="00043BE0"/>
    <w:rsid w:val="00046C64"/>
    <w:rsid w:val="0004701D"/>
    <w:rsid w:val="00047A24"/>
    <w:rsid w:val="000526C2"/>
    <w:rsid w:val="00052929"/>
    <w:rsid w:val="00052ECE"/>
    <w:rsid w:val="00053669"/>
    <w:rsid w:val="00054153"/>
    <w:rsid w:val="00054D7D"/>
    <w:rsid w:val="0006179D"/>
    <w:rsid w:val="00061CAE"/>
    <w:rsid w:val="000629B4"/>
    <w:rsid w:val="00062D0D"/>
    <w:rsid w:val="00066EC2"/>
    <w:rsid w:val="000703FF"/>
    <w:rsid w:val="000709FD"/>
    <w:rsid w:val="0007138A"/>
    <w:rsid w:val="00071C1B"/>
    <w:rsid w:val="00072730"/>
    <w:rsid w:val="00074C42"/>
    <w:rsid w:val="000758BC"/>
    <w:rsid w:val="00075920"/>
    <w:rsid w:val="000809FA"/>
    <w:rsid w:val="000813C2"/>
    <w:rsid w:val="00082135"/>
    <w:rsid w:val="00082C05"/>
    <w:rsid w:val="00084570"/>
    <w:rsid w:val="000855F6"/>
    <w:rsid w:val="00085E1D"/>
    <w:rsid w:val="0008626F"/>
    <w:rsid w:val="00086A28"/>
    <w:rsid w:val="00086BA7"/>
    <w:rsid w:val="000902F3"/>
    <w:rsid w:val="00091218"/>
    <w:rsid w:val="00093E8F"/>
    <w:rsid w:val="00096CE5"/>
    <w:rsid w:val="0009752F"/>
    <w:rsid w:val="00097F9E"/>
    <w:rsid w:val="000A05B4"/>
    <w:rsid w:val="000A17EF"/>
    <w:rsid w:val="000A1937"/>
    <w:rsid w:val="000A3F6E"/>
    <w:rsid w:val="000A6DA9"/>
    <w:rsid w:val="000A7211"/>
    <w:rsid w:val="000A7274"/>
    <w:rsid w:val="000B1615"/>
    <w:rsid w:val="000B2D02"/>
    <w:rsid w:val="000B4BF6"/>
    <w:rsid w:val="000B4E9C"/>
    <w:rsid w:val="000B7756"/>
    <w:rsid w:val="000C330E"/>
    <w:rsid w:val="000C37DC"/>
    <w:rsid w:val="000C4351"/>
    <w:rsid w:val="000C4D50"/>
    <w:rsid w:val="000C4DEE"/>
    <w:rsid w:val="000C525C"/>
    <w:rsid w:val="000C5279"/>
    <w:rsid w:val="000C570C"/>
    <w:rsid w:val="000C65D5"/>
    <w:rsid w:val="000C6625"/>
    <w:rsid w:val="000C6B7A"/>
    <w:rsid w:val="000C7655"/>
    <w:rsid w:val="000D1731"/>
    <w:rsid w:val="000D1A9D"/>
    <w:rsid w:val="000D2186"/>
    <w:rsid w:val="000D356F"/>
    <w:rsid w:val="000D4B57"/>
    <w:rsid w:val="000D62A7"/>
    <w:rsid w:val="000E00CD"/>
    <w:rsid w:val="000E0212"/>
    <w:rsid w:val="000E2D5F"/>
    <w:rsid w:val="000E579D"/>
    <w:rsid w:val="000E5AE0"/>
    <w:rsid w:val="000E6186"/>
    <w:rsid w:val="000E7229"/>
    <w:rsid w:val="000F0F86"/>
    <w:rsid w:val="000F1FB1"/>
    <w:rsid w:val="000F28BB"/>
    <w:rsid w:val="000F329C"/>
    <w:rsid w:val="00100300"/>
    <w:rsid w:val="00100B0C"/>
    <w:rsid w:val="00100F61"/>
    <w:rsid w:val="00101959"/>
    <w:rsid w:val="001040AB"/>
    <w:rsid w:val="00104290"/>
    <w:rsid w:val="0010450B"/>
    <w:rsid w:val="00104D99"/>
    <w:rsid w:val="001056B1"/>
    <w:rsid w:val="00105F13"/>
    <w:rsid w:val="00111A28"/>
    <w:rsid w:val="001206C4"/>
    <w:rsid w:val="00120D9C"/>
    <w:rsid w:val="00121610"/>
    <w:rsid w:val="0012162A"/>
    <w:rsid w:val="001226D7"/>
    <w:rsid w:val="00122E0E"/>
    <w:rsid w:val="00123E6B"/>
    <w:rsid w:val="001266A0"/>
    <w:rsid w:val="00127378"/>
    <w:rsid w:val="001276DB"/>
    <w:rsid w:val="00127AB6"/>
    <w:rsid w:val="00130E17"/>
    <w:rsid w:val="00134710"/>
    <w:rsid w:val="00135CE3"/>
    <w:rsid w:val="00136211"/>
    <w:rsid w:val="00136D24"/>
    <w:rsid w:val="00140624"/>
    <w:rsid w:val="00141244"/>
    <w:rsid w:val="00141B38"/>
    <w:rsid w:val="00141FFD"/>
    <w:rsid w:val="001426B9"/>
    <w:rsid w:val="00142801"/>
    <w:rsid w:val="00142FDE"/>
    <w:rsid w:val="00145365"/>
    <w:rsid w:val="00146F50"/>
    <w:rsid w:val="00147F65"/>
    <w:rsid w:val="00150D66"/>
    <w:rsid w:val="00151996"/>
    <w:rsid w:val="00151AAD"/>
    <w:rsid w:val="00151DDE"/>
    <w:rsid w:val="00151F59"/>
    <w:rsid w:val="00153985"/>
    <w:rsid w:val="00153F1D"/>
    <w:rsid w:val="00154348"/>
    <w:rsid w:val="00155CAD"/>
    <w:rsid w:val="001630A8"/>
    <w:rsid w:val="00163B14"/>
    <w:rsid w:val="00165868"/>
    <w:rsid w:val="00166FB9"/>
    <w:rsid w:val="00170104"/>
    <w:rsid w:val="00170626"/>
    <w:rsid w:val="00171AA6"/>
    <w:rsid w:val="00171C88"/>
    <w:rsid w:val="00174EA8"/>
    <w:rsid w:val="00174F6A"/>
    <w:rsid w:val="00175889"/>
    <w:rsid w:val="00176DAA"/>
    <w:rsid w:val="0018012D"/>
    <w:rsid w:val="0018095A"/>
    <w:rsid w:val="00182D59"/>
    <w:rsid w:val="00182DEA"/>
    <w:rsid w:val="00182EBC"/>
    <w:rsid w:val="00183AB7"/>
    <w:rsid w:val="00183B6C"/>
    <w:rsid w:val="00183D02"/>
    <w:rsid w:val="00184FB6"/>
    <w:rsid w:val="00186C87"/>
    <w:rsid w:val="001913AC"/>
    <w:rsid w:val="0019184D"/>
    <w:rsid w:val="0019291E"/>
    <w:rsid w:val="00192B70"/>
    <w:rsid w:val="00192C8A"/>
    <w:rsid w:val="00193161"/>
    <w:rsid w:val="0019492C"/>
    <w:rsid w:val="00195656"/>
    <w:rsid w:val="00195EE0"/>
    <w:rsid w:val="001960F6"/>
    <w:rsid w:val="001A1949"/>
    <w:rsid w:val="001A1A05"/>
    <w:rsid w:val="001A391D"/>
    <w:rsid w:val="001A3DEC"/>
    <w:rsid w:val="001B1CC7"/>
    <w:rsid w:val="001B2469"/>
    <w:rsid w:val="001B4EF4"/>
    <w:rsid w:val="001B5010"/>
    <w:rsid w:val="001B509B"/>
    <w:rsid w:val="001C0C34"/>
    <w:rsid w:val="001C1294"/>
    <w:rsid w:val="001C2A1C"/>
    <w:rsid w:val="001C4467"/>
    <w:rsid w:val="001C4F70"/>
    <w:rsid w:val="001C619C"/>
    <w:rsid w:val="001C6AB7"/>
    <w:rsid w:val="001D01E0"/>
    <w:rsid w:val="001D13A6"/>
    <w:rsid w:val="001D1787"/>
    <w:rsid w:val="001D3BE1"/>
    <w:rsid w:val="001D67A4"/>
    <w:rsid w:val="001E1599"/>
    <w:rsid w:val="001E1DF5"/>
    <w:rsid w:val="001E2C00"/>
    <w:rsid w:val="001E4C87"/>
    <w:rsid w:val="001E5756"/>
    <w:rsid w:val="001E7748"/>
    <w:rsid w:val="001F1415"/>
    <w:rsid w:val="001F31A4"/>
    <w:rsid w:val="001F3388"/>
    <w:rsid w:val="001F6163"/>
    <w:rsid w:val="001F63EF"/>
    <w:rsid w:val="001F6434"/>
    <w:rsid w:val="0020048F"/>
    <w:rsid w:val="0020168C"/>
    <w:rsid w:val="00202039"/>
    <w:rsid w:val="0020240C"/>
    <w:rsid w:val="002027D6"/>
    <w:rsid w:val="00206529"/>
    <w:rsid w:val="00212EB6"/>
    <w:rsid w:val="0021310C"/>
    <w:rsid w:val="00214404"/>
    <w:rsid w:val="00216C4E"/>
    <w:rsid w:val="00217F4E"/>
    <w:rsid w:val="00222218"/>
    <w:rsid w:val="00222411"/>
    <w:rsid w:val="00223B5C"/>
    <w:rsid w:val="00224764"/>
    <w:rsid w:val="00224885"/>
    <w:rsid w:val="002248FC"/>
    <w:rsid w:val="00225E5E"/>
    <w:rsid w:val="002261B3"/>
    <w:rsid w:val="002270AE"/>
    <w:rsid w:val="00230DBE"/>
    <w:rsid w:val="00232479"/>
    <w:rsid w:val="0023354A"/>
    <w:rsid w:val="00235A54"/>
    <w:rsid w:val="00236DD3"/>
    <w:rsid w:val="00241E5C"/>
    <w:rsid w:val="00242E3F"/>
    <w:rsid w:val="002431BD"/>
    <w:rsid w:val="00246F22"/>
    <w:rsid w:val="00254FD0"/>
    <w:rsid w:val="00255597"/>
    <w:rsid w:val="002604E5"/>
    <w:rsid w:val="0026348F"/>
    <w:rsid w:val="00263AED"/>
    <w:rsid w:val="002640F4"/>
    <w:rsid w:val="002646F2"/>
    <w:rsid w:val="00264CE3"/>
    <w:rsid w:val="00265AFB"/>
    <w:rsid w:val="00266FB8"/>
    <w:rsid w:val="00270A49"/>
    <w:rsid w:val="00276979"/>
    <w:rsid w:val="002816B0"/>
    <w:rsid w:val="00282531"/>
    <w:rsid w:val="00283178"/>
    <w:rsid w:val="002858A4"/>
    <w:rsid w:val="00286F4A"/>
    <w:rsid w:val="002907C5"/>
    <w:rsid w:val="00290E4D"/>
    <w:rsid w:val="0029100A"/>
    <w:rsid w:val="0029310A"/>
    <w:rsid w:val="002937A6"/>
    <w:rsid w:val="002946DA"/>
    <w:rsid w:val="00294AED"/>
    <w:rsid w:val="00296269"/>
    <w:rsid w:val="002973FD"/>
    <w:rsid w:val="00297FCE"/>
    <w:rsid w:val="002A0227"/>
    <w:rsid w:val="002A279F"/>
    <w:rsid w:val="002A32F6"/>
    <w:rsid w:val="002A3BDF"/>
    <w:rsid w:val="002A3D70"/>
    <w:rsid w:val="002A51B2"/>
    <w:rsid w:val="002A589A"/>
    <w:rsid w:val="002A64DA"/>
    <w:rsid w:val="002A7748"/>
    <w:rsid w:val="002B0619"/>
    <w:rsid w:val="002B0C0B"/>
    <w:rsid w:val="002B13E0"/>
    <w:rsid w:val="002B1502"/>
    <w:rsid w:val="002B25B1"/>
    <w:rsid w:val="002B4938"/>
    <w:rsid w:val="002C02A8"/>
    <w:rsid w:val="002C642A"/>
    <w:rsid w:val="002C6D0B"/>
    <w:rsid w:val="002D20FC"/>
    <w:rsid w:val="002D3767"/>
    <w:rsid w:val="002D68D8"/>
    <w:rsid w:val="002D7811"/>
    <w:rsid w:val="002E16CE"/>
    <w:rsid w:val="002F1094"/>
    <w:rsid w:val="002F322C"/>
    <w:rsid w:val="002F4BBD"/>
    <w:rsid w:val="002F6E45"/>
    <w:rsid w:val="00300094"/>
    <w:rsid w:val="0030146B"/>
    <w:rsid w:val="00301A37"/>
    <w:rsid w:val="00301C41"/>
    <w:rsid w:val="003036F8"/>
    <w:rsid w:val="00306F9C"/>
    <w:rsid w:val="00307DDD"/>
    <w:rsid w:val="00310DFE"/>
    <w:rsid w:val="0031166F"/>
    <w:rsid w:val="003133E4"/>
    <w:rsid w:val="00313673"/>
    <w:rsid w:val="00313CF6"/>
    <w:rsid w:val="00314370"/>
    <w:rsid w:val="003157C5"/>
    <w:rsid w:val="0032138D"/>
    <w:rsid w:val="003243E5"/>
    <w:rsid w:val="00325EED"/>
    <w:rsid w:val="0032670D"/>
    <w:rsid w:val="003269FB"/>
    <w:rsid w:val="00327659"/>
    <w:rsid w:val="003276C8"/>
    <w:rsid w:val="003302A0"/>
    <w:rsid w:val="00330812"/>
    <w:rsid w:val="003360B1"/>
    <w:rsid w:val="0033690C"/>
    <w:rsid w:val="00336D39"/>
    <w:rsid w:val="00340021"/>
    <w:rsid w:val="00343129"/>
    <w:rsid w:val="00346CB6"/>
    <w:rsid w:val="00346DB3"/>
    <w:rsid w:val="0035388E"/>
    <w:rsid w:val="00353CB1"/>
    <w:rsid w:val="0036040D"/>
    <w:rsid w:val="00360918"/>
    <w:rsid w:val="00362D34"/>
    <w:rsid w:val="00362E3E"/>
    <w:rsid w:val="00367027"/>
    <w:rsid w:val="00370738"/>
    <w:rsid w:val="0037236D"/>
    <w:rsid w:val="00372CE6"/>
    <w:rsid w:val="00381FF5"/>
    <w:rsid w:val="00382244"/>
    <w:rsid w:val="0038284C"/>
    <w:rsid w:val="003848EE"/>
    <w:rsid w:val="00386198"/>
    <w:rsid w:val="00386299"/>
    <w:rsid w:val="00391D2F"/>
    <w:rsid w:val="00394555"/>
    <w:rsid w:val="003961FA"/>
    <w:rsid w:val="003973D8"/>
    <w:rsid w:val="00397FFC"/>
    <w:rsid w:val="003A244F"/>
    <w:rsid w:val="003A2655"/>
    <w:rsid w:val="003A2C42"/>
    <w:rsid w:val="003A5319"/>
    <w:rsid w:val="003A562C"/>
    <w:rsid w:val="003B2631"/>
    <w:rsid w:val="003B596F"/>
    <w:rsid w:val="003B5C17"/>
    <w:rsid w:val="003C08E5"/>
    <w:rsid w:val="003C0DE2"/>
    <w:rsid w:val="003C1D46"/>
    <w:rsid w:val="003C2192"/>
    <w:rsid w:val="003C38F6"/>
    <w:rsid w:val="003C396F"/>
    <w:rsid w:val="003C6980"/>
    <w:rsid w:val="003D106A"/>
    <w:rsid w:val="003D2B13"/>
    <w:rsid w:val="003D446D"/>
    <w:rsid w:val="003D64B6"/>
    <w:rsid w:val="003D7742"/>
    <w:rsid w:val="003E32F6"/>
    <w:rsid w:val="003E3344"/>
    <w:rsid w:val="003E3675"/>
    <w:rsid w:val="003E3840"/>
    <w:rsid w:val="003E5276"/>
    <w:rsid w:val="003F04BA"/>
    <w:rsid w:val="003F05F5"/>
    <w:rsid w:val="003F07AB"/>
    <w:rsid w:val="003F400D"/>
    <w:rsid w:val="003F411A"/>
    <w:rsid w:val="003F60A6"/>
    <w:rsid w:val="003F6255"/>
    <w:rsid w:val="003F641C"/>
    <w:rsid w:val="00400CD1"/>
    <w:rsid w:val="004033B4"/>
    <w:rsid w:val="0040353E"/>
    <w:rsid w:val="004036D3"/>
    <w:rsid w:val="004040C1"/>
    <w:rsid w:val="004072E1"/>
    <w:rsid w:val="00411513"/>
    <w:rsid w:val="00412D61"/>
    <w:rsid w:val="00415EEC"/>
    <w:rsid w:val="00420681"/>
    <w:rsid w:val="00422548"/>
    <w:rsid w:val="0042732D"/>
    <w:rsid w:val="00431F91"/>
    <w:rsid w:val="0043307D"/>
    <w:rsid w:val="00434BE7"/>
    <w:rsid w:val="00435629"/>
    <w:rsid w:val="0043605B"/>
    <w:rsid w:val="004369A2"/>
    <w:rsid w:val="00440B63"/>
    <w:rsid w:val="004413D7"/>
    <w:rsid w:val="004414F4"/>
    <w:rsid w:val="004447AF"/>
    <w:rsid w:val="0044508A"/>
    <w:rsid w:val="00447EA7"/>
    <w:rsid w:val="004509E1"/>
    <w:rsid w:val="00451385"/>
    <w:rsid w:val="004521B4"/>
    <w:rsid w:val="00456718"/>
    <w:rsid w:val="00466DF3"/>
    <w:rsid w:val="00476E28"/>
    <w:rsid w:val="004813C9"/>
    <w:rsid w:val="00481699"/>
    <w:rsid w:val="00482742"/>
    <w:rsid w:val="00482C3E"/>
    <w:rsid w:val="0048429D"/>
    <w:rsid w:val="00490C0B"/>
    <w:rsid w:val="0049142D"/>
    <w:rsid w:val="004919F4"/>
    <w:rsid w:val="00491FF9"/>
    <w:rsid w:val="00492746"/>
    <w:rsid w:val="004937DE"/>
    <w:rsid w:val="00495BD5"/>
    <w:rsid w:val="00496076"/>
    <w:rsid w:val="004977C7"/>
    <w:rsid w:val="004A0334"/>
    <w:rsid w:val="004A0C51"/>
    <w:rsid w:val="004A103A"/>
    <w:rsid w:val="004A15F9"/>
    <w:rsid w:val="004A288C"/>
    <w:rsid w:val="004A2946"/>
    <w:rsid w:val="004A54EC"/>
    <w:rsid w:val="004A78F6"/>
    <w:rsid w:val="004B08E1"/>
    <w:rsid w:val="004B26C3"/>
    <w:rsid w:val="004B2B23"/>
    <w:rsid w:val="004B2B73"/>
    <w:rsid w:val="004B2FDF"/>
    <w:rsid w:val="004B39D7"/>
    <w:rsid w:val="004B5831"/>
    <w:rsid w:val="004B5EFE"/>
    <w:rsid w:val="004B733C"/>
    <w:rsid w:val="004C0336"/>
    <w:rsid w:val="004C735D"/>
    <w:rsid w:val="004C76AD"/>
    <w:rsid w:val="004C7CD7"/>
    <w:rsid w:val="004D1CC8"/>
    <w:rsid w:val="004D1CFF"/>
    <w:rsid w:val="004D1F01"/>
    <w:rsid w:val="004D7061"/>
    <w:rsid w:val="004E2EBE"/>
    <w:rsid w:val="004E38BB"/>
    <w:rsid w:val="004E4AE6"/>
    <w:rsid w:val="004E50FB"/>
    <w:rsid w:val="004E63D0"/>
    <w:rsid w:val="004F037F"/>
    <w:rsid w:val="004F284F"/>
    <w:rsid w:val="004F2FDD"/>
    <w:rsid w:val="004F4D17"/>
    <w:rsid w:val="004F50BE"/>
    <w:rsid w:val="004F6526"/>
    <w:rsid w:val="004F6CAD"/>
    <w:rsid w:val="0050123A"/>
    <w:rsid w:val="00501756"/>
    <w:rsid w:val="00503828"/>
    <w:rsid w:val="00503835"/>
    <w:rsid w:val="00504732"/>
    <w:rsid w:val="00505368"/>
    <w:rsid w:val="00506DB7"/>
    <w:rsid w:val="00510AB6"/>
    <w:rsid w:val="0051146E"/>
    <w:rsid w:val="00512266"/>
    <w:rsid w:val="00512D11"/>
    <w:rsid w:val="005137CA"/>
    <w:rsid w:val="0051606E"/>
    <w:rsid w:val="0051715B"/>
    <w:rsid w:val="005176D9"/>
    <w:rsid w:val="005213F6"/>
    <w:rsid w:val="0052354E"/>
    <w:rsid w:val="00525DE2"/>
    <w:rsid w:val="00530891"/>
    <w:rsid w:val="00530BC1"/>
    <w:rsid w:val="00531AB6"/>
    <w:rsid w:val="00532936"/>
    <w:rsid w:val="005338EB"/>
    <w:rsid w:val="00533ADB"/>
    <w:rsid w:val="0053505F"/>
    <w:rsid w:val="005413D1"/>
    <w:rsid w:val="00541946"/>
    <w:rsid w:val="005433BD"/>
    <w:rsid w:val="00544C66"/>
    <w:rsid w:val="005452B0"/>
    <w:rsid w:val="00546E3D"/>
    <w:rsid w:val="005470B1"/>
    <w:rsid w:val="00547368"/>
    <w:rsid w:val="005503FD"/>
    <w:rsid w:val="0055159D"/>
    <w:rsid w:val="0055224F"/>
    <w:rsid w:val="00554C78"/>
    <w:rsid w:val="0055501B"/>
    <w:rsid w:val="005608CD"/>
    <w:rsid w:val="00560D67"/>
    <w:rsid w:val="00561E9B"/>
    <w:rsid w:val="00561F65"/>
    <w:rsid w:val="00562368"/>
    <w:rsid w:val="00562470"/>
    <w:rsid w:val="00562BAB"/>
    <w:rsid w:val="005643F2"/>
    <w:rsid w:val="005647E2"/>
    <w:rsid w:val="00564B66"/>
    <w:rsid w:val="00570781"/>
    <w:rsid w:val="0057251C"/>
    <w:rsid w:val="00573E30"/>
    <w:rsid w:val="0057439A"/>
    <w:rsid w:val="00575ECD"/>
    <w:rsid w:val="00577070"/>
    <w:rsid w:val="005806A9"/>
    <w:rsid w:val="005810D8"/>
    <w:rsid w:val="00583C7C"/>
    <w:rsid w:val="00591178"/>
    <w:rsid w:val="00593378"/>
    <w:rsid w:val="0059434F"/>
    <w:rsid w:val="005949A1"/>
    <w:rsid w:val="005A0071"/>
    <w:rsid w:val="005A0D44"/>
    <w:rsid w:val="005A0E29"/>
    <w:rsid w:val="005A4136"/>
    <w:rsid w:val="005A4B1F"/>
    <w:rsid w:val="005A5504"/>
    <w:rsid w:val="005A5696"/>
    <w:rsid w:val="005A6728"/>
    <w:rsid w:val="005B0A8C"/>
    <w:rsid w:val="005B3B8F"/>
    <w:rsid w:val="005B5EDD"/>
    <w:rsid w:val="005B6C01"/>
    <w:rsid w:val="005C1151"/>
    <w:rsid w:val="005C1511"/>
    <w:rsid w:val="005C1FBD"/>
    <w:rsid w:val="005C23DC"/>
    <w:rsid w:val="005C44EA"/>
    <w:rsid w:val="005C55B9"/>
    <w:rsid w:val="005C693D"/>
    <w:rsid w:val="005C7EB2"/>
    <w:rsid w:val="005D1B39"/>
    <w:rsid w:val="005D36D9"/>
    <w:rsid w:val="005D58DB"/>
    <w:rsid w:val="005D6CD0"/>
    <w:rsid w:val="005D715C"/>
    <w:rsid w:val="005E03E9"/>
    <w:rsid w:val="005E0B30"/>
    <w:rsid w:val="005E1BB6"/>
    <w:rsid w:val="005E321D"/>
    <w:rsid w:val="005E4103"/>
    <w:rsid w:val="005E41D5"/>
    <w:rsid w:val="005E5574"/>
    <w:rsid w:val="005E58E7"/>
    <w:rsid w:val="005E65D4"/>
    <w:rsid w:val="005E6E67"/>
    <w:rsid w:val="005F347E"/>
    <w:rsid w:val="005F4623"/>
    <w:rsid w:val="005F662F"/>
    <w:rsid w:val="00601DC5"/>
    <w:rsid w:val="0060253D"/>
    <w:rsid w:val="00602968"/>
    <w:rsid w:val="00603653"/>
    <w:rsid w:val="00605846"/>
    <w:rsid w:val="00606B55"/>
    <w:rsid w:val="0060776E"/>
    <w:rsid w:val="00610E63"/>
    <w:rsid w:val="0061211B"/>
    <w:rsid w:val="00612EEA"/>
    <w:rsid w:val="00613811"/>
    <w:rsid w:val="00614ABB"/>
    <w:rsid w:val="0061712F"/>
    <w:rsid w:val="00620F32"/>
    <w:rsid w:val="00621713"/>
    <w:rsid w:val="00623C70"/>
    <w:rsid w:val="00623DA6"/>
    <w:rsid w:val="00624C15"/>
    <w:rsid w:val="006308B8"/>
    <w:rsid w:val="00633766"/>
    <w:rsid w:val="0063543F"/>
    <w:rsid w:val="00636E82"/>
    <w:rsid w:val="006372AA"/>
    <w:rsid w:val="00637419"/>
    <w:rsid w:val="00637E97"/>
    <w:rsid w:val="00640514"/>
    <w:rsid w:val="00640861"/>
    <w:rsid w:val="006426C8"/>
    <w:rsid w:val="00642921"/>
    <w:rsid w:val="00642AC9"/>
    <w:rsid w:val="00644A15"/>
    <w:rsid w:val="00651D3A"/>
    <w:rsid w:val="00652132"/>
    <w:rsid w:val="00657166"/>
    <w:rsid w:val="0066282E"/>
    <w:rsid w:val="0066432D"/>
    <w:rsid w:val="00665644"/>
    <w:rsid w:val="00666B84"/>
    <w:rsid w:val="006704C0"/>
    <w:rsid w:val="0067224E"/>
    <w:rsid w:val="006727FE"/>
    <w:rsid w:val="0067363B"/>
    <w:rsid w:val="00674D8B"/>
    <w:rsid w:val="006761BE"/>
    <w:rsid w:val="0067676F"/>
    <w:rsid w:val="006772E1"/>
    <w:rsid w:val="00684AC4"/>
    <w:rsid w:val="00690F4B"/>
    <w:rsid w:val="0069203C"/>
    <w:rsid w:val="00694072"/>
    <w:rsid w:val="00694B8C"/>
    <w:rsid w:val="0069613F"/>
    <w:rsid w:val="0069618B"/>
    <w:rsid w:val="006966F4"/>
    <w:rsid w:val="00697FAF"/>
    <w:rsid w:val="006A052C"/>
    <w:rsid w:val="006A181E"/>
    <w:rsid w:val="006A2C12"/>
    <w:rsid w:val="006B19C7"/>
    <w:rsid w:val="006B1A20"/>
    <w:rsid w:val="006B2611"/>
    <w:rsid w:val="006B4863"/>
    <w:rsid w:val="006B57D6"/>
    <w:rsid w:val="006B5CB0"/>
    <w:rsid w:val="006B63F7"/>
    <w:rsid w:val="006B76EE"/>
    <w:rsid w:val="006C19F8"/>
    <w:rsid w:val="006C2BB3"/>
    <w:rsid w:val="006C51A0"/>
    <w:rsid w:val="006C5B16"/>
    <w:rsid w:val="006C6E9D"/>
    <w:rsid w:val="006D092B"/>
    <w:rsid w:val="006D1993"/>
    <w:rsid w:val="006D4A75"/>
    <w:rsid w:val="006D6346"/>
    <w:rsid w:val="006D73B6"/>
    <w:rsid w:val="006D7517"/>
    <w:rsid w:val="006E04FD"/>
    <w:rsid w:val="006E0E34"/>
    <w:rsid w:val="006E1473"/>
    <w:rsid w:val="006E29EF"/>
    <w:rsid w:val="006E2D8D"/>
    <w:rsid w:val="006E2FFE"/>
    <w:rsid w:val="006E3BBE"/>
    <w:rsid w:val="006E3D7C"/>
    <w:rsid w:val="006E3F9A"/>
    <w:rsid w:val="006E4C22"/>
    <w:rsid w:val="006E53B2"/>
    <w:rsid w:val="006E676E"/>
    <w:rsid w:val="006F1C73"/>
    <w:rsid w:val="006F30CA"/>
    <w:rsid w:val="006F38D7"/>
    <w:rsid w:val="006F4375"/>
    <w:rsid w:val="006F51FC"/>
    <w:rsid w:val="006F5CF8"/>
    <w:rsid w:val="006F6C74"/>
    <w:rsid w:val="006F72D6"/>
    <w:rsid w:val="00701CD5"/>
    <w:rsid w:val="00703857"/>
    <w:rsid w:val="007050E7"/>
    <w:rsid w:val="00705908"/>
    <w:rsid w:val="00706A1C"/>
    <w:rsid w:val="00707075"/>
    <w:rsid w:val="00707256"/>
    <w:rsid w:val="00711598"/>
    <w:rsid w:val="00712D8A"/>
    <w:rsid w:val="0071331F"/>
    <w:rsid w:val="00715094"/>
    <w:rsid w:val="007151DE"/>
    <w:rsid w:val="0071595A"/>
    <w:rsid w:val="00716672"/>
    <w:rsid w:val="00721317"/>
    <w:rsid w:val="00724517"/>
    <w:rsid w:val="00730F59"/>
    <w:rsid w:val="00731074"/>
    <w:rsid w:val="0073233D"/>
    <w:rsid w:val="0073250E"/>
    <w:rsid w:val="007341F9"/>
    <w:rsid w:val="0073488E"/>
    <w:rsid w:val="00734A30"/>
    <w:rsid w:val="00734AEF"/>
    <w:rsid w:val="00734B03"/>
    <w:rsid w:val="0073729B"/>
    <w:rsid w:val="00740E10"/>
    <w:rsid w:val="00743063"/>
    <w:rsid w:val="00744589"/>
    <w:rsid w:val="007461E3"/>
    <w:rsid w:val="0074687A"/>
    <w:rsid w:val="00747987"/>
    <w:rsid w:val="00750D71"/>
    <w:rsid w:val="00751009"/>
    <w:rsid w:val="007513B4"/>
    <w:rsid w:val="00751842"/>
    <w:rsid w:val="00757310"/>
    <w:rsid w:val="00757FBC"/>
    <w:rsid w:val="00760400"/>
    <w:rsid w:val="007607C9"/>
    <w:rsid w:val="00762AFB"/>
    <w:rsid w:val="00765E2A"/>
    <w:rsid w:val="00766399"/>
    <w:rsid w:val="00766609"/>
    <w:rsid w:val="00766AFB"/>
    <w:rsid w:val="00770735"/>
    <w:rsid w:val="00771CAA"/>
    <w:rsid w:val="00772639"/>
    <w:rsid w:val="00773222"/>
    <w:rsid w:val="0078218C"/>
    <w:rsid w:val="00782E13"/>
    <w:rsid w:val="007850F2"/>
    <w:rsid w:val="00791B3B"/>
    <w:rsid w:val="00792402"/>
    <w:rsid w:val="00794B47"/>
    <w:rsid w:val="00795017"/>
    <w:rsid w:val="00796114"/>
    <w:rsid w:val="007A0EB0"/>
    <w:rsid w:val="007A3082"/>
    <w:rsid w:val="007A5BAB"/>
    <w:rsid w:val="007A760F"/>
    <w:rsid w:val="007B0A2F"/>
    <w:rsid w:val="007B0AB5"/>
    <w:rsid w:val="007B0C45"/>
    <w:rsid w:val="007B15F2"/>
    <w:rsid w:val="007B279E"/>
    <w:rsid w:val="007B333A"/>
    <w:rsid w:val="007B3CF6"/>
    <w:rsid w:val="007B3E48"/>
    <w:rsid w:val="007B4928"/>
    <w:rsid w:val="007B783B"/>
    <w:rsid w:val="007C1951"/>
    <w:rsid w:val="007C4364"/>
    <w:rsid w:val="007C4BDF"/>
    <w:rsid w:val="007C52D0"/>
    <w:rsid w:val="007C577E"/>
    <w:rsid w:val="007C78B3"/>
    <w:rsid w:val="007D0A86"/>
    <w:rsid w:val="007D1FD6"/>
    <w:rsid w:val="007D4694"/>
    <w:rsid w:val="007E0067"/>
    <w:rsid w:val="007E0A06"/>
    <w:rsid w:val="007E1480"/>
    <w:rsid w:val="007E2ADF"/>
    <w:rsid w:val="007E30B7"/>
    <w:rsid w:val="007E3442"/>
    <w:rsid w:val="007E3B1E"/>
    <w:rsid w:val="007E4253"/>
    <w:rsid w:val="007E4518"/>
    <w:rsid w:val="007E5098"/>
    <w:rsid w:val="007E52C2"/>
    <w:rsid w:val="007E53A3"/>
    <w:rsid w:val="007E5AF1"/>
    <w:rsid w:val="007E6756"/>
    <w:rsid w:val="007E6B95"/>
    <w:rsid w:val="007E6CA0"/>
    <w:rsid w:val="007F19ED"/>
    <w:rsid w:val="007F3A00"/>
    <w:rsid w:val="007F4B26"/>
    <w:rsid w:val="007F4CAE"/>
    <w:rsid w:val="007F5002"/>
    <w:rsid w:val="007F5A48"/>
    <w:rsid w:val="007F69CD"/>
    <w:rsid w:val="0080086A"/>
    <w:rsid w:val="00803631"/>
    <w:rsid w:val="00803824"/>
    <w:rsid w:val="008044E8"/>
    <w:rsid w:val="00810316"/>
    <w:rsid w:val="00811027"/>
    <w:rsid w:val="008129DC"/>
    <w:rsid w:val="008152C0"/>
    <w:rsid w:val="008173E3"/>
    <w:rsid w:val="008218C9"/>
    <w:rsid w:val="00822A81"/>
    <w:rsid w:val="00824988"/>
    <w:rsid w:val="00830BD1"/>
    <w:rsid w:val="00832D77"/>
    <w:rsid w:val="00833CC1"/>
    <w:rsid w:val="00834E2D"/>
    <w:rsid w:val="00836D84"/>
    <w:rsid w:val="0083716B"/>
    <w:rsid w:val="008406CA"/>
    <w:rsid w:val="008418F2"/>
    <w:rsid w:val="00841D31"/>
    <w:rsid w:val="0084375E"/>
    <w:rsid w:val="00844D64"/>
    <w:rsid w:val="008455BE"/>
    <w:rsid w:val="00846EFC"/>
    <w:rsid w:val="00847AA8"/>
    <w:rsid w:val="0085182F"/>
    <w:rsid w:val="00852270"/>
    <w:rsid w:val="008523D0"/>
    <w:rsid w:val="00852F4D"/>
    <w:rsid w:val="0085331A"/>
    <w:rsid w:val="00853BBC"/>
    <w:rsid w:val="008560F2"/>
    <w:rsid w:val="00856109"/>
    <w:rsid w:val="00857594"/>
    <w:rsid w:val="00860993"/>
    <w:rsid w:val="00860EFD"/>
    <w:rsid w:val="00860F99"/>
    <w:rsid w:val="00861EF8"/>
    <w:rsid w:val="00865205"/>
    <w:rsid w:val="00865C7C"/>
    <w:rsid w:val="00867ABB"/>
    <w:rsid w:val="00873E14"/>
    <w:rsid w:val="0087585C"/>
    <w:rsid w:val="008760EC"/>
    <w:rsid w:val="008819E1"/>
    <w:rsid w:val="0088410A"/>
    <w:rsid w:val="00885997"/>
    <w:rsid w:val="008870EF"/>
    <w:rsid w:val="00887872"/>
    <w:rsid w:val="00887BF8"/>
    <w:rsid w:val="00890314"/>
    <w:rsid w:val="00890840"/>
    <w:rsid w:val="00890C66"/>
    <w:rsid w:val="00891DF3"/>
    <w:rsid w:val="0089402B"/>
    <w:rsid w:val="00894B20"/>
    <w:rsid w:val="00895C5A"/>
    <w:rsid w:val="00897D93"/>
    <w:rsid w:val="008A068C"/>
    <w:rsid w:val="008A0705"/>
    <w:rsid w:val="008A1370"/>
    <w:rsid w:val="008A17AA"/>
    <w:rsid w:val="008A1EBD"/>
    <w:rsid w:val="008A3BDD"/>
    <w:rsid w:val="008A44CB"/>
    <w:rsid w:val="008A578E"/>
    <w:rsid w:val="008A5F05"/>
    <w:rsid w:val="008A62A3"/>
    <w:rsid w:val="008A78C3"/>
    <w:rsid w:val="008B072A"/>
    <w:rsid w:val="008B0A6A"/>
    <w:rsid w:val="008B3489"/>
    <w:rsid w:val="008B3573"/>
    <w:rsid w:val="008B3D6D"/>
    <w:rsid w:val="008B43C8"/>
    <w:rsid w:val="008B52CB"/>
    <w:rsid w:val="008B5B4A"/>
    <w:rsid w:val="008B6601"/>
    <w:rsid w:val="008B78B3"/>
    <w:rsid w:val="008C192F"/>
    <w:rsid w:val="008C2F2A"/>
    <w:rsid w:val="008C351F"/>
    <w:rsid w:val="008C3ACD"/>
    <w:rsid w:val="008C468F"/>
    <w:rsid w:val="008C4745"/>
    <w:rsid w:val="008C4DE6"/>
    <w:rsid w:val="008C5BE3"/>
    <w:rsid w:val="008D0CD6"/>
    <w:rsid w:val="008D0E35"/>
    <w:rsid w:val="008D148C"/>
    <w:rsid w:val="008D19BA"/>
    <w:rsid w:val="008D254D"/>
    <w:rsid w:val="008D38FF"/>
    <w:rsid w:val="008D3FD9"/>
    <w:rsid w:val="008D7A16"/>
    <w:rsid w:val="008E2E49"/>
    <w:rsid w:val="008E3D05"/>
    <w:rsid w:val="008E406D"/>
    <w:rsid w:val="008E6A72"/>
    <w:rsid w:val="008F01FD"/>
    <w:rsid w:val="008F0FE6"/>
    <w:rsid w:val="008F11F3"/>
    <w:rsid w:val="008F271F"/>
    <w:rsid w:val="008F38F6"/>
    <w:rsid w:val="008F39D2"/>
    <w:rsid w:val="008F4A0B"/>
    <w:rsid w:val="008F57B4"/>
    <w:rsid w:val="008F5F3F"/>
    <w:rsid w:val="008F7B65"/>
    <w:rsid w:val="00903632"/>
    <w:rsid w:val="00903C44"/>
    <w:rsid w:val="00904EBB"/>
    <w:rsid w:val="009065F4"/>
    <w:rsid w:val="0091386C"/>
    <w:rsid w:val="009154CC"/>
    <w:rsid w:val="00916D81"/>
    <w:rsid w:val="00917E10"/>
    <w:rsid w:val="009260BD"/>
    <w:rsid w:val="00932B70"/>
    <w:rsid w:val="00932D93"/>
    <w:rsid w:val="00933832"/>
    <w:rsid w:val="009378A2"/>
    <w:rsid w:val="0094175F"/>
    <w:rsid w:val="00942B11"/>
    <w:rsid w:val="00943361"/>
    <w:rsid w:val="00944A65"/>
    <w:rsid w:val="00945F24"/>
    <w:rsid w:val="00950B6C"/>
    <w:rsid w:val="00951037"/>
    <w:rsid w:val="00955FE3"/>
    <w:rsid w:val="00956D01"/>
    <w:rsid w:val="00957980"/>
    <w:rsid w:val="0096193A"/>
    <w:rsid w:val="00961C8F"/>
    <w:rsid w:val="00962CB1"/>
    <w:rsid w:val="0096343A"/>
    <w:rsid w:val="00970BA8"/>
    <w:rsid w:val="00971061"/>
    <w:rsid w:val="00974B34"/>
    <w:rsid w:val="009755FE"/>
    <w:rsid w:val="00976F0D"/>
    <w:rsid w:val="009802F5"/>
    <w:rsid w:val="009812BB"/>
    <w:rsid w:val="00983171"/>
    <w:rsid w:val="009833CE"/>
    <w:rsid w:val="0098468D"/>
    <w:rsid w:val="00984A78"/>
    <w:rsid w:val="0098520A"/>
    <w:rsid w:val="00986AED"/>
    <w:rsid w:val="00986D81"/>
    <w:rsid w:val="00990C85"/>
    <w:rsid w:val="00991EA1"/>
    <w:rsid w:val="0099227C"/>
    <w:rsid w:val="00992462"/>
    <w:rsid w:val="00992FBE"/>
    <w:rsid w:val="00993909"/>
    <w:rsid w:val="009A092E"/>
    <w:rsid w:val="009A0941"/>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6C3"/>
    <w:rsid w:val="009B796E"/>
    <w:rsid w:val="009B7FC3"/>
    <w:rsid w:val="009C127E"/>
    <w:rsid w:val="009C3695"/>
    <w:rsid w:val="009C4A9B"/>
    <w:rsid w:val="009C771B"/>
    <w:rsid w:val="009C7A5F"/>
    <w:rsid w:val="009C7B23"/>
    <w:rsid w:val="009D0659"/>
    <w:rsid w:val="009D193A"/>
    <w:rsid w:val="009D30A0"/>
    <w:rsid w:val="009D564B"/>
    <w:rsid w:val="009D687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1E3"/>
    <w:rsid w:val="009F4B87"/>
    <w:rsid w:val="009F607C"/>
    <w:rsid w:val="009F6C8B"/>
    <w:rsid w:val="009F6F78"/>
    <w:rsid w:val="009F7A64"/>
    <w:rsid w:val="009F7B60"/>
    <w:rsid w:val="009F7BD3"/>
    <w:rsid w:val="00A000E9"/>
    <w:rsid w:val="00A006E0"/>
    <w:rsid w:val="00A00C9D"/>
    <w:rsid w:val="00A027E0"/>
    <w:rsid w:val="00A032C6"/>
    <w:rsid w:val="00A072D3"/>
    <w:rsid w:val="00A101AA"/>
    <w:rsid w:val="00A10B9D"/>
    <w:rsid w:val="00A11F2C"/>
    <w:rsid w:val="00A1328A"/>
    <w:rsid w:val="00A13785"/>
    <w:rsid w:val="00A1379E"/>
    <w:rsid w:val="00A148BC"/>
    <w:rsid w:val="00A14CF4"/>
    <w:rsid w:val="00A15D9C"/>
    <w:rsid w:val="00A15F1C"/>
    <w:rsid w:val="00A1696F"/>
    <w:rsid w:val="00A17D1B"/>
    <w:rsid w:val="00A20BFE"/>
    <w:rsid w:val="00A2309F"/>
    <w:rsid w:val="00A2338F"/>
    <w:rsid w:val="00A23CCD"/>
    <w:rsid w:val="00A23E76"/>
    <w:rsid w:val="00A24203"/>
    <w:rsid w:val="00A24415"/>
    <w:rsid w:val="00A24584"/>
    <w:rsid w:val="00A24665"/>
    <w:rsid w:val="00A27BA2"/>
    <w:rsid w:val="00A30184"/>
    <w:rsid w:val="00A31E5C"/>
    <w:rsid w:val="00A321A1"/>
    <w:rsid w:val="00A35A1D"/>
    <w:rsid w:val="00A369AB"/>
    <w:rsid w:val="00A3773F"/>
    <w:rsid w:val="00A43DF7"/>
    <w:rsid w:val="00A44343"/>
    <w:rsid w:val="00A455F9"/>
    <w:rsid w:val="00A45887"/>
    <w:rsid w:val="00A45E61"/>
    <w:rsid w:val="00A4783A"/>
    <w:rsid w:val="00A50954"/>
    <w:rsid w:val="00A51C3E"/>
    <w:rsid w:val="00A54491"/>
    <w:rsid w:val="00A550DC"/>
    <w:rsid w:val="00A5546B"/>
    <w:rsid w:val="00A5597D"/>
    <w:rsid w:val="00A56560"/>
    <w:rsid w:val="00A6044A"/>
    <w:rsid w:val="00A640CE"/>
    <w:rsid w:val="00A66CE6"/>
    <w:rsid w:val="00A66E26"/>
    <w:rsid w:val="00A66FC8"/>
    <w:rsid w:val="00A67CF9"/>
    <w:rsid w:val="00A67D8C"/>
    <w:rsid w:val="00A67F20"/>
    <w:rsid w:val="00A70A1A"/>
    <w:rsid w:val="00A70BD8"/>
    <w:rsid w:val="00A739F4"/>
    <w:rsid w:val="00A74C9E"/>
    <w:rsid w:val="00A83268"/>
    <w:rsid w:val="00A846AF"/>
    <w:rsid w:val="00A85626"/>
    <w:rsid w:val="00A86EC8"/>
    <w:rsid w:val="00A87042"/>
    <w:rsid w:val="00A875C7"/>
    <w:rsid w:val="00A90819"/>
    <w:rsid w:val="00A91046"/>
    <w:rsid w:val="00A91E6A"/>
    <w:rsid w:val="00A91E98"/>
    <w:rsid w:val="00A95733"/>
    <w:rsid w:val="00A95A4B"/>
    <w:rsid w:val="00AA02C2"/>
    <w:rsid w:val="00AA12DB"/>
    <w:rsid w:val="00AA16ED"/>
    <w:rsid w:val="00AA19EE"/>
    <w:rsid w:val="00AA26E3"/>
    <w:rsid w:val="00AA3024"/>
    <w:rsid w:val="00AA56AC"/>
    <w:rsid w:val="00AA5A33"/>
    <w:rsid w:val="00AA7D47"/>
    <w:rsid w:val="00AB137B"/>
    <w:rsid w:val="00AB2780"/>
    <w:rsid w:val="00AB39E6"/>
    <w:rsid w:val="00AB4BE2"/>
    <w:rsid w:val="00AB6227"/>
    <w:rsid w:val="00AC0913"/>
    <w:rsid w:val="00AC18D5"/>
    <w:rsid w:val="00AC71A7"/>
    <w:rsid w:val="00AD273A"/>
    <w:rsid w:val="00AD42EA"/>
    <w:rsid w:val="00AD61FD"/>
    <w:rsid w:val="00AD675B"/>
    <w:rsid w:val="00AD7440"/>
    <w:rsid w:val="00AE0AA2"/>
    <w:rsid w:val="00AE0CF9"/>
    <w:rsid w:val="00AE1B29"/>
    <w:rsid w:val="00AE432A"/>
    <w:rsid w:val="00AF1F9B"/>
    <w:rsid w:val="00AF295F"/>
    <w:rsid w:val="00AF33D6"/>
    <w:rsid w:val="00AF3A2B"/>
    <w:rsid w:val="00AF3AB8"/>
    <w:rsid w:val="00AF64D0"/>
    <w:rsid w:val="00AF6C1D"/>
    <w:rsid w:val="00AF7FEC"/>
    <w:rsid w:val="00B00261"/>
    <w:rsid w:val="00B026A7"/>
    <w:rsid w:val="00B04378"/>
    <w:rsid w:val="00B05831"/>
    <w:rsid w:val="00B05A5D"/>
    <w:rsid w:val="00B07AAC"/>
    <w:rsid w:val="00B12228"/>
    <w:rsid w:val="00B13D5D"/>
    <w:rsid w:val="00B14A86"/>
    <w:rsid w:val="00B14D11"/>
    <w:rsid w:val="00B166EA"/>
    <w:rsid w:val="00B17088"/>
    <w:rsid w:val="00B17868"/>
    <w:rsid w:val="00B207D4"/>
    <w:rsid w:val="00B22076"/>
    <w:rsid w:val="00B2263B"/>
    <w:rsid w:val="00B22E2C"/>
    <w:rsid w:val="00B24870"/>
    <w:rsid w:val="00B2637F"/>
    <w:rsid w:val="00B30ACB"/>
    <w:rsid w:val="00B33341"/>
    <w:rsid w:val="00B33A0A"/>
    <w:rsid w:val="00B340E1"/>
    <w:rsid w:val="00B4032B"/>
    <w:rsid w:val="00B40500"/>
    <w:rsid w:val="00B410D7"/>
    <w:rsid w:val="00B41125"/>
    <w:rsid w:val="00B411E5"/>
    <w:rsid w:val="00B41842"/>
    <w:rsid w:val="00B423D4"/>
    <w:rsid w:val="00B42C16"/>
    <w:rsid w:val="00B43650"/>
    <w:rsid w:val="00B43792"/>
    <w:rsid w:val="00B4522C"/>
    <w:rsid w:val="00B458A3"/>
    <w:rsid w:val="00B45B42"/>
    <w:rsid w:val="00B463C0"/>
    <w:rsid w:val="00B46918"/>
    <w:rsid w:val="00B51E66"/>
    <w:rsid w:val="00B521E8"/>
    <w:rsid w:val="00B540AF"/>
    <w:rsid w:val="00B54101"/>
    <w:rsid w:val="00B56076"/>
    <w:rsid w:val="00B57346"/>
    <w:rsid w:val="00B612CB"/>
    <w:rsid w:val="00B61EB7"/>
    <w:rsid w:val="00B61F98"/>
    <w:rsid w:val="00B62E1A"/>
    <w:rsid w:val="00B656E9"/>
    <w:rsid w:val="00B65FBF"/>
    <w:rsid w:val="00B66992"/>
    <w:rsid w:val="00B6718C"/>
    <w:rsid w:val="00B72883"/>
    <w:rsid w:val="00B72CE6"/>
    <w:rsid w:val="00B75BB2"/>
    <w:rsid w:val="00B777E9"/>
    <w:rsid w:val="00B80D16"/>
    <w:rsid w:val="00B814BF"/>
    <w:rsid w:val="00B83B01"/>
    <w:rsid w:val="00B842F0"/>
    <w:rsid w:val="00B85272"/>
    <w:rsid w:val="00B85EFF"/>
    <w:rsid w:val="00B86775"/>
    <w:rsid w:val="00B86BDC"/>
    <w:rsid w:val="00B87C93"/>
    <w:rsid w:val="00B90DA9"/>
    <w:rsid w:val="00B91A9C"/>
    <w:rsid w:val="00B93718"/>
    <w:rsid w:val="00B94337"/>
    <w:rsid w:val="00B956FF"/>
    <w:rsid w:val="00B95A64"/>
    <w:rsid w:val="00B96507"/>
    <w:rsid w:val="00B96DE6"/>
    <w:rsid w:val="00BA0E01"/>
    <w:rsid w:val="00BA121C"/>
    <w:rsid w:val="00BA1CB2"/>
    <w:rsid w:val="00BA354E"/>
    <w:rsid w:val="00BA3659"/>
    <w:rsid w:val="00BA683E"/>
    <w:rsid w:val="00BB1C4F"/>
    <w:rsid w:val="00BB4317"/>
    <w:rsid w:val="00BB7400"/>
    <w:rsid w:val="00BB7618"/>
    <w:rsid w:val="00BB77F2"/>
    <w:rsid w:val="00BB795C"/>
    <w:rsid w:val="00BB7E03"/>
    <w:rsid w:val="00BC0585"/>
    <w:rsid w:val="00BC0A09"/>
    <w:rsid w:val="00BC61BB"/>
    <w:rsid w:val="00BD0AE2"/>
    <w:rsid w:val="00BD168B"/>
    <w:rsid w:val="00BD275A"/>
    <w:rsid w:val="00BD2B83"/>
    <w:rsid w:val="00BD41A9"/>
    <w:rsid w:val="00BD4D33"/>
    <w:rsid w:val="00BD58F7"/>
    <w:rsid w:val="00BD61B6"/>
    <w:rsid w:val="00BD62EA"/>
    <w:rsid w:val="00BD64D9"/>
    <w:rsid w:val="00BD7E7E"/>
    <w:rsid w:val="00BE555C"/>
    <w:rsid w:val="00BE6C70"/>
    <w:rsid w:val="00BE71CE"/>
    <w:rsid w:val="00BF23B2"/>
    <w:rsid w:val="00BF47F9"/>
    <w:rsid w:val="00BF4B68"/>
    <w:rsid w:val="00BF5DC3"/>
    <w:rsid w:val="00BF6E63"/>
    <w:rsid w:val="00BF7153"/>
    <w:rsid w:val="00BF73A7"/>
    <w:rsid w:val="00C01B46"/>
    <w:rsid w:val="00C05C33"/>
    <w:rsid w:val="00C068C5"/>
    <w:rsid w:val="00C07620"/>
    <w:rsid w:val="00C10A30"/>
    <w:rsid w:val="00C145B0"/>
    <w:rsid w:val="00C14976"/>
    <w:rsid w:val="00C16A55"/>
    <w:rsid w:val="00C20206"/>
    <w:rsid w:val="00C23E1C"/>
    <w:rsid w:val="00C240DC"/>
    <w:rsid w:val="00C2573D"/>
    <w:rsid w:val="00C25D39"/>
    <w:rsid w:val="00C26ADE"/>
    <w:rsid w:val="00C3169B"/>
    <w:rsid w:val="00C32036"/>
    <w:rsid w:val="00C3220C"/>
    <w:rsid w:val="00C33129"/>
    <w:rsid w:val="00C372E7"/>
    <w:rsid w:val="00C37EE4"/>
    <w:rsid w:val="00C40582"/>
    <w:rsid w:val="00C40725"/>
    <w:rsid w:val="00C42C05"/>
    <w:rsid w:val="00C43441"/>
    <w:rsid w:val="00C43A9C"/>
    <w:rsid w:val="00C44828"/>
    <w:rsid w:val="00C455BF"/>
    <w:rsid w:val="00C460D8"/>
    <w:rsid w:val="00C4651B"/>
    <w:rsid w:val="00C474FF"/>
    <w:rsid w:val="00C47AE0"/>
    <w:rsid w:val="00C50197"/>
    <w:rsid w:val="00C5115F"/>
    <w:rsid w:val="00C51DD1"/>
    <w:rsid w:val="00C522B0"/>
    <w:rsid w:val="00C52E14"/>
    <w:rsid w:val="00C56A93"/>
    <w:rsid w:val="00C56E96"/>
    <w:rsid w:val="00C60C81"/>
    <w:rsid w:val="00C6151C"/>
    <w:rsid w:val="00C61597"/>
    <w:rsid w:val="00C62A97"/>
    <w:rsid w:val="00C65BE2"/>
    <w:rsid w:val="00C67A14"/>
    <w:rsid w:val="00C702E2"/>
    <w:rsid w:val="00C70344"/>
    <w:rsid w:val="00C70EC1"/>
    <w:rsid w:val="00C722E7"/>
    <w:rsid w:val="00C72B74"/>
    <w:rsid w:val="00C76F01"/>
    <w:rsid w:val="00C776E8"/>
    <w:rsid w:val="00C80976"/>
    <w:rsid w:val="00C81D03"/>
    <w:rsid w:val="00C828FD"/>
    <w:rsid w:val="00C82936"/>
    <w:rsid w:val="00C83E49"/>
    <w:rsid w:val="00C84CBE"/>
    <w:rsid w:val="00C85C78"/>
    <w:rsid w:val="00C86CCA"/>
    <w:rsid w:val="00C87A76"/>
    <w:rsid w:val="00C928B5"/>
    <w:rsid w:val="00C93015"/>
    <w:rsid w:val="00C95D25"/>
    <w:rsid w:val="00C95DD5"/>
    <w:rsid w:val="00C973E3"/>
    <w:rsid w:val="00CA01F7"/>
    <w:rsid w:val="00CA090A"/>
    <w:rsid w:val="00CA125B"/>
    <w:rsid w:val="00CA17B1"/>
    <w:rsid w:val="00CA1BFD"/>
    <w:rsid w:val="00CA1F20"/>
    <w:rsid w:val="00CA294B"/>
    <w:rsid w:val="00CA29D6"/>
    <w:rsid w:val="00CA3213"/>
    <w:rsid w:val="00CA70A5"/>
    <w:rsid w:val="00CA792A"/>
    <w:rsid w:val="00CB063F"/>
    <w:rsid w:val="00CB1492"/>
    <w:rsid w:val="00CB1E64"/>
    <w:rsid w:val="00CB20E6"/>
    <w:rsid w:val="00CB38E7"/>
    <w:rsid w:val="00CB4D12"/>
    <w:rsid w:val="00CB4D6D"/>
    <w:rsid w:val="00CB6ADB"/>
    <w:rsid w:val="00CB70B2"/>
    <w:rsid w:val="00CC1822"/>
    <w:rsid w:val="00CC1CBB"/>
    <w:rsid w:val="00CC1E9E"/>
    <w:rsid w:val="00CC2175"/>
    <w:rsid w:val="00CC3A8C"/>
    <w:rsid w:val="00CC414D"/>
    <w:rsid w:val="00CC4833"/>
    <w:rsid w:val="00CC4E8C"/>
    <w:rsid w:val="00CD0016"/>
    <w:rsid w:val="00CD06CF"/>
    <w:rsid w:val="00CD21B8"/>
    <w:rsid w:val="00CD39AD"/>
    <w:rsid w:val="00CD48FB"/>
    <w:rsid w:val="00CD6898"/>
    <w:rsid w:val="00CE15B6"/>
    <w:rsid w:val="00CE2EB5"/>
    <w:rsid w:val="00CE4226"/>
    <w:rsid w:val="00CE4A45"/>
    <w:rsid w:val="00CE4AEB"/>
    <w:rsid w:val="00CE57F1"/>
    <w:rsid w:val="00CE6281"/>
    <w:rsid w:val="00CE66B4"/>
    <w:rsid w:val="00CF218E"/>
    <w:rsid w:val="00CF3B7E"/>
    <w:rsid w:val="00D013C9"/>
    <w:rsid w:val="00D02775"/>
    <w:rsid w:val="00D02968"/>
    <w:rsid w:val="00D04859"/>
    <w:rsid w:val="00D12F4A"/>
    <w:rsid w:val="00D13C8E"/>
    <w:rsid w:val="00D13E7D"/>
    <w:rsid w:val="00D14CF4"/>
    <w:rsid w:val="00D15C43"/>
    <w:rsid w:val="00D17654"/>
    <w:rsid w:val="00D20AA2"/>
    <w:rsid w:val="00D20E43"/>
    <w:rsid w:val="00D21F61"/>
    <w:rsid w:val="00D21F69"/>
    <w:rsid w:val="00D22078"/>
    <w:rsid w:val="00D246E9"/>
    <w:rsid w:val="00D26E59"/>
    <w:rsid w:val="00D3169F"/>
    <w:rsid w:val="00D33154"/>
    <w:rsid w:val="00D34527"/>
    <w:rsid w:val="00D34E4A"/>
    <w:rsid w:val="00D3518F"/>
    <w:rsid w:val="00D4089C"/>
    <w:rsid w:val="00D40C53"/>
    <w:rsid w:val="00D41592"/>
    <w:rsid w:val="00D417E9"/>
    <w:rsid w:val="00D43D4F"/>
    <w:rsid w:val="00D452C3"/>
    <w:rsid w:val="00D45D4E"/>
    <w:rsid w:val="00D4646F"/>
    <w:rsid w:val="00D471F4"/>
    <w:rsid w:val="00D518F7"/>
    <w:rsid w:val="00D53F0C"/>
    <w:rsid w:val="00D54F51"/>
    <w:rsid w:val="00D56F6F"/>
    <w:rsid w:val="00D6115C"/>
    <w:rsid w:val="00D61D9B"/>
    <w:rsid w:val="00D63F55"/>
    <w:rsid w:val="00D6487F"/>
    <w:rsid w:val="00D65BDF"/>
    <w:rsid w:val="00D66DFC"/>
    <w:rsid w:val="00D67010"/>
    <w:rsid w:val="00D67343"/>
    <w:rsid w:val="00D6783A"/>
    <w:rsid w:val="00D7017F"/>
    <w:rsid w:val="00D708DC"/>
    <w:rsid w:val="00D71CEE"/>
    <w:rsid w:val="00D746B0"/>
    <w:rsid w:val="00D75D09"/>
    <w:rsid w:val="00D80316"/>
    <w:rsid w:val="00D80664"/>
    <w:rsid w:val="00D846F4"/>
    <w:rsid w:val="00D850D0"/>
    <w:rsid w:val="00D85C5C"/>
    <w:rsid w:val="00D864AA"/>
    <w:rsid w:val="00D8673D"/>
    <w:rsid w:val="00D8734B"/>
    <w:rsid w:val="00D914AE"/>
    <w:rsid w:val="00D91AA1"/>
    <w:rsid w:val="00D92788"/>
    <w:rsid w:val="00D929C8"/>
    <w:rsid w:val="00D94A60"/>
    <w:rsid w:val="00D96B16"/>
    <w:rsid w:val="00D97390"/>
    <w:rsid w:val="00D97548"/>
    <w:rsid w:val="00DA28A4"/>
    <w:rsid w:val="00DA3751"/>
    <w:rsid w:val="00DA37A4"/>
    <w:rsid w:val="00DB1A23"/>
    <w:rsid w:val="00DB7628"/>
    <w:rsid w:val="00DB7AC8"/>
    <w:rsid w:val="00DC0B94"/>
    <w:rsid w:val="00DC319E"/>
    <w:rsid w:val="00DC44DE"/>
    <w:rsid w:val="00DC46C0"/>
    <w:rsid w:val="00DC5DCF"/>
    <w:rsid w:val="00DC625B"/>
    <w:rsid w:val="00DD0253"/>
    <w:rsid w:val="00DD3FC2"/>
    <w:rsid w:val="00DD6261"/>
    <w:rsid w:val="00DE1F09"/>
    <w:rsid w:val="00DE27DC"/>
    <w:rsid w:val="00DE4CF7"/>
    <w:rsid w:val="00DE7047"/>
    <w:rsid w:val="00DE7F31"/>
    <w:rsid w:val="00DF01CB"/>
    <w:rsid w:val="00DF08D6"/>
    <w:rsid w:val="00DF094D"/>
    <w:rsid w:val="00DF0A61"/>
    <w:rsid w:val="00DF1A69"/>
    <w:rsid w:val="00DF1D12"/>
    <w:rsid w:val="00DF1EE5"/>
    <w:rsid w:val="00DF2545"/>
    <w:rsid w:val="00DF6DAC"/>
    <w:rsid w:val="00E009BF"/>
    <w:rsid w:val="00E0155E"/>
    <w:rsid w:val="00E0315F"/>
    <w:rsid w:val="00E0395E"/>
    <w:rsid w:val="00E05251"/>
    <w:rsid w:val="00E0684E"/>
    <w:rsid w:val="00E10AD5"/>
    <w:rsid w:val="00E124F4"/>
    <w:rsid w:val="00E12D76"/>
    <w:rsid w:val="00E1481B"/>
    <w:rsid w:val="00E14C04"/>
    <w:rsid w:val="00E14EE8"/>
    <w:rsid w:val="00E15959"/>
    <w:rsid w:val="00E206FE"/>
    <w:rsid w:val="00E218A0"/>
    <w:rsid w:val="00E224AA"/>
    <w:rsid w:val="00E25514"/>
    <w:rsid w:val="00E26566"/>
    <w:rsid w:val="00E309E2"/>
    <w:rsid w:val="00E3123F"/>
    <w:rsid w:val="00E33B80"/>
    <w:rsid w:val="00E34EFA"/>
    <w:rsid w:val="00E3629D"/>
    <w:rsid w:val="00E377D2"/>
    <w:rsid w:val="00E420F4"/>
    <w:rsid w:val="00E4353C"/>
    <w:rsid w:val="00E462B5"/>
    <w:rsid w:val="00E473CE"/>
    <w:rsid w:val="00E50306"/>
    <w:rsid w:val="00E5050B"/>
    <w:rsid w:val="00E5220A"/>
    <w:rsid w:val="00E54F9E"/>
    <w:rsid w:val="00E5531B"/>
    <w:rsid w:val="00E55344"/>
    <w:rsid w:val="00E60678"/>
    <w:rsid w:val="00E60AF0"/>
    <w:rsid w:val="00E65025"/>
    <w:rsid w:val="00E65C01"/>
    <w:rsid w:val="00E6774D"/>
    <w:rsid w:val="00E7010B"/>
    <w:rsid w:val="00E73553"/>
    <w:rsid w:val="00E74DC3"/>
    <w:rsid w:val="00E771FF"/>
    <w:rsid w:val="00E77883"/>
    <w:rsid w:val="00E86962"/>
    <w:rsid w:val="00E904BD"/>
    <w:rsid w:val="00E9102D"/>
    <w:rsid w:val="00E94380"/>
    <w:rsid w:val="00E95B49"/>
    <w:rsid w:val="00EA06A7"/>
    <w:rsid w:val="00EA1E37"/>
    <w:rsid w:val="00EA3CB9"/>
    <w:rsid w:val="00EA4A7F"/>
    <w:rsid w:val="00EB1177"/>
    <w:rsid w:val="00EB4138"/>
    <w:rsid w:val="00EB64CF"/>
    <w:rsid w:val="00EC01CA"/>
    <w:rsid w:val="00EC0266"/>
    <w:rsid w:val="00EC0D8D"/>
    <w:rsid w:val="00EC107A"/>
    <w:rsid w:val="00EC1F94"/>
    <w:rsid w:val="00EC20A4"/>
    <w:rsid w:val="00EC2C17"/>
    <w:rsid w:val="00EC4E9B"/>
    <w:rsid w:val="00EC5414"/>
    <w:rsid w:val="00EC6359"/>
    <w:rsid w:val="00EC6587"/>
    <w:rsid w:val="00EC7816"/>
    <w:rsid w:val="00ED0646"/>
    <w:rsid w:val="00ED2357"/>
    <w:rsid w:val="00ED25C9"/>
    <w:rsid w:val="00ED3042"/>
    <w:rsid w:val="00ED3D16"/>
    <w:rsid w:val="00ED58E8"/>
    <w:rsid w:val="00ED7C19"/>
    <w:rsid w:val="00EE095D"/>
    <w:rsid w:val="00EE26AD"/>
    <w:rsid w:val="00EE30D1"/>
    <w:rsid w:val="00EE3BBE"/>
    <w:rsid w:val="00EE4F09"/>
    <w:rsid w:val="00EE6866"/>
    <w:rsid w:val="00EF1D51"/>
    <w:rsid w:val="00EF1E37"/>
    <w:rsid w:val="00EF626F"/>
    <w:rsid w:val="00EF7E1E"/>
    <w:rsid w:val="00F0079A"/>
    <w:rsid w:val="00F00E7B"/>
    <w:rsid w:val="00F01063"/>
    <w:rsid w:val="00F010CB"/>
    <w:rsid w:val="00F02136"/>
    <w:rsid w:val="00F0525F"/>
    <w:rsid w:val="00F05BCC"/>
    <w:rsid w:val="00F10C2E"/>
    <w:rsid w:val="00F11E0F"/>
    <w:rsid w:val="00F12200"/>
    <w:rsid w:val="00F138D8"/>
    <w:rsid w:val="00F167B8"/>
    <w:rsid w:val="00F16B73"/>
    <w:rsid w:val="00F221FC"/>
    <w:rsid w:val="00F22801"/>
    <w:rsid w:val="00F22838"/>
    <w:rsid w:val="00F2331D"/>
    <w:rsid w:val="00F24EEF"/>
    <w:rsid w:val="00F350A7"/>
    <w:rsid w:val="00F35534"/>
    <w:rsid w:val="00F3568F"/>
    <w:rsid w:val="00F37607"/>
    <w:rsid w:val="00F37A4A"/>
    <w:rsid w:val="00F408A5"/>
    <w:rsid w:val="00F41481"/>
    <w:rsid w:val="00F414EF"/>
    <w:rsid w:val="00F44F63"/>
    <w:rsid w:val="00F45A46"/>
    <w:rsid w:val="00F45A4C"/>
    <w:rsid w:val="00F45BA0"/>
    <w:rsid w:val="00F47BAB"/>
    <w:rsid w:val="00F50827"/>
    <w:rsid w:val="00F5125C"/>
    <w:rsid w:val="00F53E33"/>
    <w:rsid w:val="00F57464"/>
    <w:rsid w:val="00F57C57"/>
    <w:rsid w:val="00F602BC"/>
    <w:rsid w:val="00F6074B"/>
    <w:rsid w:val="00F63087"/>
    <w:rsid w:val="00F63C6C"/>
    <w:rsid w:val="00F701C0"/>
    <w:rsid w:val="00F707F9"/>
    <w:rsid w:val="00F70A6D"/>
    <w:rsid w:val="00F72CDC"/>
    <w:rsid w:val="00F733E0"/>
    <w:rsid w:val="00F73791"/>
    <w:rsid w:val="00F7499E"/>
    <w:rsid w:val="00F77326"/>
    <w:rsid w:val="00F81310"/>
    <w:rsid w:val="00F8394E"/>
    <w:rsid w:val="00F87E8E"/>
    <w:rsid w:val="00F90D71"/>
    <w:rsid w:val="00F91336"/>
    <w:rsid w:val="00F9270A"/>
    <w:rsid w:val="00F9540E"/>
    <w:rsid w:val="00F96860"/>
    <w:rsid w:val="00F96C16"/>
    <w:rsid w:val="00F972C0"/>
    <w:rsid w:val="00FA06DC"/>
    <w:rsid w:val="00FA0701"/>
    <w:rsid w:val="00FA15E8"/>
    <w:rsid w:val="00FA2DBF"/>
    <w:rsid w:val="00FA2FEE"/>
    <w:rsid w:val="00FA4545"/>
    <w:rsid w:val="00FA4592"/>
    <w:rsid w:val="00FA5818"/>
    <w:rsid w:val="00FA699B"/>
    <w:rsid w:val="00FA7A66"/>
    <w:rsid w:val="00FB0444"/>
    <w:rsid w:val="00FB3D16"/>
    <w:rsid w:val="00FB5F68"/>
    <w:rsid w:val="00FB5FEA"/>
    <w:rsid w:val="00FB62C9"/>
    <w:rsid w:val="00FC0607"/>
    <w:rsid w:val="00FC0C41"/>
    <w:rsid w:val="00FC0DAC"/>
    <w:rsid w:val="00FC2797"/>
    <w:rsid w:val="00FC2A3E"/>
    <w:rsid w:val="00FC3F14"/>
    <w:rsid w:val="00FC4D5F"/>
    <w:rsid w:val="00FC6805"/>
    <w:rsid w:val="00FC6A7F"/>
    <w:rsid w:val="00FD196E"/>
    <w:rsid w:val="00FD2292"/>
    <w:rsid w:val="00FD2BC4"/>
    <w:rsid w:val="00FD4FB1"/>
    <w:rsid w:val="00FD72DA"/>
    <w:rsid w:val="00FD7C6E"/>
    <w:rsid w:val="00FE15F7"/>
    <w:rsid w:val="00FE231B"/>
    <w:rsid w:val="00FE4C1E"/>
    <w:rsid w:val="00FE55F9"/>
    <w:rsid w:val="00FE59AA"/>
    <w:rsid w:val="00FE6283"/>
    <w:rsid w:val="00FE690E"/>
    <w:rsid w:val="00FE71B5"/>
    <w:rsid w:val="00FE775F"/>
    <w:rsid w:val="00FE79E5"/>
    <w:rsid w:val="00FF2D3D"/>
    <w:rsid w:val="00FF30AD"/>
    <w:rsid w:val="00FF5234"/>
    <w:rsid w:val="00FF5BA7"/>
    <w:rsid w:val="00FF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semiHidden/>
    <w:unhideWhenUsed/>
    <w:rsid w:val="0007138A"/>
    <w:rPr>
      <w:color w:val="2B579A"/>
      <w:shd w:val="clear" w:color="auto" w:fill="E6E6E6"/>
    </w:rPr>
  </w:style>
  <w:style w:type="character" w:styleId="UnresolvedMention">
    <w:name w:val="Unresolved Mention"/>
    <w:basedOn w:val="DefaultParagraphFont"/>
    <w:uiPriority w:val="99"/>
    <w:semiHidden/>
    <w:unhideWhenUsed/>
    <w:rsid w:val="00C372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88307523">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2016686">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802922223">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elle.Whitfield@seattle.gov" TargetMode="External"/><Relationship Id="rId18" Type="http://schemas.openxmlformats.org/officeDocument/2006/relationships/hyperlink" Target="http://www.seattle.gov/licenses/get-a-business-license/license-application-help" TargetMode="External"/><Relationship Id="rId26" Type="http://schemas.openxmlformats.org/officeDocument/2006/relationships/hyperlink" Target="http://app.leg.wa.gov/rcw/default.aspx?cite=42.56" TargetMode="External"/><Relationship Id="rId39" Type="http://schemas.openxmlformats.org/officeDocument/2006/relationships/footer" Target="footer1.xml"/><Relationship Id="rId21" Type="http://schemas.openxmlformats.org/officeDocument/2006/relationships/hyperlink" Target="http://www.seattle.gov/licenses" TargetMode="External"/><Relationship Id="rId34" Type="http://schemas.openxmlformats.org/officeDocument/2006/relationships/hyperlink" Target="http://www.seattle.gov/Documents/Departments/FAS/PurchasingAndContracting/WMBE/InclusionPlan_ConsultantContracts.docx"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obd" TargetMode="External"/><Relationship Id="rId20" Type="http://schemas.openxmlformats.org/officeDocument/2006/relationships/hyperlink" Target="mailto:rca@seattle.gov" TargetMode="External"/><Relationship Id="rId29" Type="http://schemas.openxmlformats.org/officeDocument/2006/relationships/hyperlink" Target="http://www.seattle.gov/ethics/etpub/faqcontractorexplan.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eattle.gov/city-purchasing-and-contracting/online-business-directory" TargetMode="External"/><Relationship Id="rId32" Type="http://schemas.openxmlformats.org/officeDocument/2006/relationships/hyperlink" Target="http://www.seattle.gov/Documents/Departments/FAS/PurchasingAndContracting/Consulting/3ConsultantQuestionnaire.docx" TargetMode="External"/><Relationship Id="rId37" Type="http://schemas.openxmlformats.org/officeDocument/2006/relationships/hyperlink" Target="http://www.seattle.gov/Documents/Departments/FAS/PurchasingAndContracting/Consulting/5InsuranceTransmittalForm.docx"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hannon.Glass@seattle.gov" TargetMode="External"/><Relationship Id="rId23" Type="http://schemas.openxmlformats.org/officeDocument/2006/relationships/hyperlink" Target="http://bls.dor.wa.gov/file.aspx" TargetMode="External"/><Relationship Id="rId28" Type="http://schemas.openxmlformats.org/officeDocument/2006/relationships/hyperlink" Target="http://www.seattle.gov/ethics/etpub/et_home.htm" TargetMode="External"/><Relationship Id="rId36" Type="http://schemas.openxmlformats.org/officeDocument/2006/relationships/hyperlink" Target="http://www.irs.gov/pub/irs-pdf/fw9.pdf" TargetMode="External"/><Relationship Id="rId10" Type="http://schemas.openxmlformats.org/officeDocument/2006/relationships/endnotes" Target="endnotes.xml"/><Relationship Id="rId19" Type="http://schemas.openxmlformats.org/officeDocument/2006/relationships/hyperlink" Target="http://www.seattle.gov/self/" TargetMode="External"/><Relationship Id="rId31" Type="http://schemas.openxmlformats.org/officeDocument/2006/relationships/hyperlink" Target="http://www.seattle.gov/city-purchasing-and-contracting/social-equity/background-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y.Rood@seattle.gov" TargetMode="External"/><Relationship Id="rId22" Type="http://schemas.openxmlformats.org/officeDocument/2006/relationships/hyperlink" Target="mailto:tax@seattle.gov" TargetMode="External"/><Relationship Id="rId27" Type="http://schemas.openxmlformats.org/officeDocument/2006/relationships/hyperlink" Target="https://www.seattle.gov/public-records/public-records-request-center" TargetMode="External"/><Relationship Id="rId30" Type="http://schemas.openxmlformats.org/officeDocument/2006/relationships/hyperlink" Target="mailto:polly.grow@seattle.gov" TargetMode="External"/><Relationship Id="rId35" Type="http://schemas.openxmlformats.org/officeDocument/2006/relationships/hyperlink" Target="http://www.seattle.gov/city-purchasing-and-contracting/solicitation-and-selection-protest-protocol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ichelle.whitfield@seattle.gov" TargetMode="External"/><Relationship Id="rId17" Type="http://schemas.openxmlformats.org/officeDocument/2006/relationships/hyperlink" Target="http://www.seattle.gov/Documents/Departments/FAS/Licensing/Seattle-business-license-application.pdf" TargetMode="External"/><Relationship Id="rId25" Type="http://schemas.openxmlformats.org/officeDocument/2006/relationships/hyperlink" Target="http://www.omwbe.wa.gov/certification/certification_dbe.shtml" TargetMode="External"/><Relationship Id="rId33" Type="http://schemas.openxmlformats.org/officeDocument/2006/relationships/hyperlink" Target="http://www.secstate.wa.gov/corps/" TargetMode="External"/><Relationship Id="rId38" Type="http://schemas.openxmlformats.org/officeDocument/2006/relationships/hyperlink" Target="http://wwwqa.seattle.gov/Documents/Departments/FAS/PurchasingAndContracting/Consulting/6StandardRosterAgreement.docx%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0DCC7B1AF7B4FB3D994611ABC3537" ma:contentTypeVersion="2" ma:contentTypeDescription="Create a new document." ma:contentTypeScope="" ma:versionID="c843c3a5cc75ed19a0cbcdd983795e00">
  <xsd:schema xmlns:xsd="http://www.w3.org/2001/XMLSchema" xmlns:xs="http://www.w3.org/2001/XMLSchema" xmlns:p="http://schemas.microsoft.com/office/2006/metadata/properties" xmlns:ns2="9c55fab9-e760-4b42-81dd-6e9ffbf8d350" targetNamespace="http://schemas.microsoft.com/office/2006/metadata/properties" ma:root="true" ma:fieldsID="fa7cff81350fab27307fe26a00b04afb" ns2:_="">
    <xsd:import namespace="9c55fab9-e760-4b42-81dd-6e9ffbf8d35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5fab9-e760-4b42-81dd-6e9ffbf8d3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A96176-7C5E-46ED-B733-CD0728813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5fab9-e760-4b42-81dd-6e9ffbf8d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4B4C-6FC7-4B71-93A3-012207A03AF8}">
  <ds:schemaRefs>
    <ds:schemaRef ds:uri="http://schemas.openxmlformats.org/officeDocument/2006/bibliography"/>
  </ds:schemaRefs>
</ds:datastoreItem>
</file>

<file path=customXml/itemProps4.xml><?xml version="1.0" encoding="utf-8"?>
<ds:datastoreItem xmlns:ds="http://schemas.openxmlformats.org/officeDocument/2006/customXml" ds:itemID="{9902A8A2-AA66-48C6-AA84-94228CC5C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7356</Words>
  <Characters>41935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49193</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Wong, Carol</cp:lastModifiedBy>
  <cp:revision>2</cp:revision>
  <cp:lastPrinted>2017-12-19T23:30:00Z</cp:lastPrinted>
  <dcterms:created xsi:type="dcterms:W3CDTF">2020-12-04T16:21:00Z</dcterms:created>
  <dcterms:modified xsi:type="dcterms:W3CDTF">2020-12-04T16:21:00Z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0x01010002F0DCC7B1AF7B4FB3D994611ABC3537</vt:lpwstr>
  </property>
</Properties>
</file>